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954"/>
        <w:gridCol w:w="2972"/>
      </w:tblGrid>
      <w:tr w:rsidR="00EB6C80" w14:paraId="3DEC0A22" w14:textId="77777777" w:rsidTr="005408C6">
        <w:trPr>
          <w:trHeight w:val="66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3362" w14:textId="77777777" w:rsidR="00EB6C80" w:rsidRDefault="00EB6C80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3FDE725" wp14:editId="1E995AD9">
                  <wp:extent cx="1391314" cy="623191"/>
                  <wp:effectExtent l="0" t="0" r="0" b="5459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18FB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1FA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Espaço Reservado - Protocolo</w:t>
            </w:r>
          </w:p>
        </w:tc>
      </w:tr>
      <w:tr w:rsidR="00EB6C80" w14:paraId="639C1E39" w14:textId="77777777" w:rsidTr="005408C6">
        <w:trPr>
          <w:trHeight w:val="245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8D00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F9E3" w14:textId="67E866DD" w:rsidR="00EB6C80" w:rsidRDefault="00867A3F" w:rsidP="005408C6">
            <w:pPr>
              <w:pStyle w:val="Cabealho"/>
              <w:tabs>
                <w:tab w:val="clear" w:pos="4252"/>
              </w:tabs>
              <w:jc w:val="center"/>
              <w:rPr>
                <w:b/>
                <w:spacing w:val="-8"/>
              </w:rPr>
            </w:pPr>
            <w:r>
              <w:rPr>
                <w:b/>
              </w:rPr>
              <w:t xml:space="preserve">FORMULÁRIO DE </w:t>
            </w:r>
            <w:r w:rsidR="00EB6C80">
              <w:rPr>
                <w:b/>
              </w:rPr>
              <w:t>SOLICITAÇÃO</w:t>
            </w:r>
            <w:r w:rsidR="00EB6C80">
              <w:rPr>
                <w:b/>
                <w:spacing w:val="-6"/>
              </w:rPr>
              <w:t xml:space="preserve"> </w:t>
            </w:r>
            <w:r w:rsidR="00EB6C80">
              <w:rPr>
                <w:b/>
              </w:rPr>
              <w:t>DE</w:t>
            </w:r>
            <w:r w:rsidR="00EB6C80">
              <w:rPr>
                <w:b/>
                <w:spacing w:val="-7"/>
              </w:rPr>
              <w:t xml:space="preserve"> </w:t>
            </w:r>
            <w:r w:rsidR="00EB6C80">
              <w:rPr>
                <w:b/>
              </w:rPr>
              <w:t>CREDENCIAL</w:t>
            </w:r>
          </w:p>
          <w:p w14:paraId="7F4D5ED7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b/>
              </w:rPr>
              <w:t>AEROPORTUÁRIA</w:t>
            </w:r>
            <w:ins w:id="0" w:author="Dayane Roversi Cavalcante - Viracopos" w:date="2022-02-17T11:59:00Z">
              <w:r>
                <w:rPr>
                  <w:b/>
                </w:rPr>
                <w:t xml:space="preserve"> </w:t>
              </w:r>
            </w:ins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PERMANENTE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552A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B6C80" w14:paraId="371B1CDF" w14:textId="77777777" w:rsidTr="005408C6">
        <w:trPr>
          <w:trHeight w:val="72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551C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FC4B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37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16"/>
                <w:szCs w:val="24"/>
              </w:rPr>
            </w:pPr>
          </w:p>
        </w:tc>
      </w:tr>
      <w:tr w:rsidR="00EB6C80" w14:paraId="39B15B07" w14:textId="77777777" w:rsidTr="005408C6">
        <w:trPr>
          <w:trHeight w:val="419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67C9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5C8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2CC30D4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D753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6A08DD8" w14:textId="19065025" w:rsidR="00EB6C80" w:rsidRPr="003D0948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386E7E1F" w14:textId="4286A9A1" w:rsidR="00EB6C80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 xml:space="preserve">A/C: Segurança Aeroportuária – </w:t>
      </w:r>
      <w:r w:rsidR="0008494B" w:rsidRPr="003D0948">
        <w:rPr>
          <w:rFonts w:asciiTheme="minorHAnsi" w:hAnsiTheme="minorHAnsi" w:cstheme="minorHAnsi"/>
          <w:sz w:val="20"/>
          <w:szCs w:val="20"/>
        </w:rPr>
        <w:t xml:space="preserve">Setor de </w:t>
      </w:r>
      <w:r w:rsidRPr="003D0948">
        <w:rPr>
          <w:rFonts w:asciiTheme="minorHAnsi" w:hAnsiTheme="minorHAnsi" w:cstheme="minorHAnsi"/>
          <w:sz w:val="20"/>
          <w:szCs w:val="20"/>
        </w:rPr>
        <w:t>Credenciamento</w:t>
      </w:r>
      <w:r w:rsidR="0008494B" w:rsidRPr="003D0948">
        <w:rPr>
          <w:rFonts w:asciiTheme="minorHAnsi" w:hAnsiTheme="minorHAnsi" w:cstheme="minorHAnsi"/>
          <w:sz w:val="20"/>
          <w:szCs w:val="20"/>
        </w:rPr>
        <w:t xml:space="preserve"> de Viracopos </w:t>
      </w:r>
    </w:p>
    <w:p w14:paraId="6C2C9234" w14:textId="161E072F" w:rsidR="00EB6C80" w:rsidRPr="003D0948" w:rsidRDefault="00EB6C80" w:rsidP="003E59DC">
      <w:pPr>
        <w:pStyle w:val="Ttulo"/>
        <w:tabs>
          <w:tab w:val="left" w:pos="11199"/>
        </w:tabs>
        <w:spacing w:line="220" w:lineRule="atLeast"/>
        <w:ind w:left="0" w:right="-24"/>
        <w:jc w:val="both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Em atendimento as normas vigentes da Agência Nacional da Aviação Civil e da Aeroportos Brasil Viracopos S.A.,</w:t>
      </w:r>
      <w:r w:rsidRPr="003D0948">
        <w:rPr>
          <w:rFonts w:asciiTheme="minorHAnsi" w:hAnsiTheme="minorHAnsi" w:cstheme="minorHAnsi"/>
          <w:spacing w:val="-5"/>
          <w:sz w:val="20"/>
          <w:szCs w:val="20"/>
        </w:rPr>
        <w:t xml:space="preserve"> so</w:t>
      </w:r>
      <w:r w:rsidRPr="003D0948">
        <w:rPr>
          <w:rFonts w:asciiTheme="minorHAnsi" w:hAnsiTheme="minorHAnsi" w:cstheme="minorHAnsi"/>
          <w:sz w:val="20"/>
          <w:szCs w:val="20"/>
        </w:rPr>
        <w:t>licitamos a</w:t>
      </w:r>
      <w:r w:rsidRPr="003D094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D4A30">
        <w:rPr>
          <w:rFonts w:asciiTheme="minorHAnsi" w:hAnsiTheme="minorHAnsi" w:cstheme="minorHAnsi"/>
          <w:spacing w:val="-3"/>
          <w:sz w:val="20"/>
          <w:szCs w:val="20"/>
        </w:rPr>
        <w:br/>
      </w:r>
      <w:r w:rsidRPr="003D0948">
        <w:rPr>
          <w:rFonts w:asciiTheme="minorHAnsi" w:hAnsiTheme="minorHAnsi" w:cstheme="minorHAnsi"/>
          <w:sz w:val="20"/>
          <w:szCs w:val="20"/>
        </w:rPr>
        <w:t>Credencial Aeroportuária Permanente</w:t>
      </w:r>
      <w:r w:rsidRPr="003D094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0948">
        <w:rPr>
          <w:rFonts w:asciiTheme="minorHAnsi" w:hAnsiTheme="minorHAnsi" w:cstheme="minorHAnsi"/>
          <w:sz w:val="20"/>
          <w:szCs w:val="20"/>
        </w:rPr>
        <w:t>abaixo</w:t>
      </w:r>
      <w:r w:rsidRPr="003D094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D0948">
        <w:rPr>
          <w:rFonts w:asciiTheme="minorHAnsi" w:hAnsiTheme="minorHAnsi" w:cstheme="minorHAnsi"/>
          <w:sz w:val="20"/>
          <w:szCs w:val="20"/>
        </w:rPr>
        <w:t>relacionada.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9"/>
        <w:gridCol w:w="2600"/>
        <w:gridCol w:w="2441"/>
        <w:gridCol w:w="2796"/>
      </w:tblGrid>
      <w:tr w:rsidR="00EB6C80" w:rsidRPr="00EB6C80" w14:paraId="5509EDD9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C45552" w14:textId="31291D08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4510DD2E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F68D79" w14:textId="3D7E6360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Fantasia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59E4D86" w14:textId="34B7240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Razão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Social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2BDD6D38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01FCD6" w14:textId="7E7CAEA3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691035108" w:edGrp="everyone" w:colFirst="1" w:colLast="1"/>
            <w:permStart w:id="662307373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</w:t>
            </w:r>
            <w:r w:rsidR="0008494B" w:rsidRPr="004225C3">
              <w:rPr>
                <w:rFonts w:asciiTheme="minorHAnsi" w:hAnsiTheme="minorHAnsi" w:cstheme="minorHAnsi"/>
              </w:rPr>
              <w:t xml:space="preserve">   </w:t>
            </w:r>
            <w:r w:rsidRPr="004225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4D7063" w14:textId="7A57D283" w:rsidR="00EB6C80" w:rsidRPr="004225C3" w:rsidRDefault="00EB6C80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</w:p>
        </w:tc>
      </w:tr>
      <w:permEnd w:id="1691035108"/>
      <w:permEnd w:id="662307373"/>
      <w:tr w:rsidR="00EB6C80" w:rsidRPr="00EB6C80" w14:paraId="7FDBA0E2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4B612B" w14:textId="05C087F2" w:rsidR="00EB6C80" w:rsidRPr="00EB6C80" w:rsidRDefault="006954A9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INFORMAÇÕES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z w:val="20"/>
                <w:szCs w:val="20"/>
              </w:rPr>
              <w:t xml:space="preserve"> REQUERENTE A CREDENCIAL</w:t>
            </w:r>
          </w:p>
        </w:tc>
      </w:tr>
      <w:tr w:rsidR="00EB6C80" w:rsidRPr="00EB6C80" w14:paraId="6E0BF2B3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B3BC82" w14:textId="70EF002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D19E61" w14:textId="2179D4B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(Brasileiro)*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53A5C9" w14:textId="7A7CF424" w:rsidR="00EB6C80" w:rsidRPr="00EB6C80" w:rsidRDefault="00EB6C80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RNE/Passaporte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(Estrangeiro)*</w:t>
            </w:r>
          </w:p>
        </w:tc>
      </w:tr>
      <w:tr w:rsidR="00EB6C80" w:rsidRPr="00EB6C80" w14:paraId="609DA4D2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A9F55" w14:textId="25C0A0D0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376531597" w:edGrp="everyone" w:colFirst="2" w:colLast="2"/>
            <w:permStart w:id="676557292" w:edGrp="everyone" w:colFirst="1" w:colLast="1"/>
            <w:permStart w:id="923805759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3C5" w14:textId="31291213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                                         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65B5" w14:textId="71B956D3" w:rsidR="00EB6C80" w:rsidRPr="004225C3" w:rsidRDefault="00EB6C80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</w:p>
        </w:tc>
      </w:tr>
      <w:permEnd w:id="1376531597"/>
      <w:permEnd w:id="676557292"/>
      <w:permEnd w:id="923805759"/>
      <w:tr w:rsidR="00EB6C80" w:rsidRPr="00EB6C80" w14:paraId="23DC30F5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CCBDCA3" w14:textId="43C0CA9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APTIDÃO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718E6532" w14:textId="77777777" w:rsidTr="00153DA6">
        <w:trPr>
          <w:trHeight w:hRule="exact" w:val="935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863ED" w14:textId="60FF1551" w:rsidR="00EB6C80" w:rsidRPr="00925F7B" w:rsidRDefault="00C25AD4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3954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0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 w:rsidR="00E724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C80" w:rsidRPr="00E7244D">
              <w:rPr>
                <w:rFonts w:asciiTheme="minorHAnsi" w:hAnsiTheme="minorHAnsi" w:cstheme="minorHAnsi"/>
                <w:sz w:val="18"/>
                <w:szCs w:val="18"/>
              </w:rPr>
              <w:t>APTIDÃO ‐ Atesto que o(a) colaborador(a) foi treinado(a), examinado(a), julgado(a) apto(a) e habilitado(a) a exercer sua função. O(a) mesmo(a) participou dos cursos necessários, previstos nas normativas da Agência Nacional da Aviação Civil e da Aeroportos Brasil Viracopos, bem como demais treinamentos inerentes à função, os quais, seus certificados encontram‐se arquivados na pasta funcional do(a) colaborador(a), sob responsabilidade da empresa solicitante.</w:t>
            </w:r>
          </w:p>
        </w:tc>
      </w:tr>
      <w:tr w:rsidR="00EB6C80" w:rsidRPr="00EB6C80" w14:paraId="4DD3403C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1C0A2FAA" w14:textId="0B750D35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TERMO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RESPONSABILIDADE</w:t>
            </w:r>
          </w:p>
        </w:tc>
      </w:tr>
      <w:tr w:rsidR="00EB6C80" w:rsidRPr="00EB6C80" w14:paraId="1CD9DAEE" w14:textId="77777777" w:rsidTr="00153DA6">
        <w:trPr>
          <w:trHeight w:hRule="exact" w:val="1774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B8F01" w14:textId="0C9E7E8F" w:rsidR="00EB6C80" w:rsidRPr="00E7244D" w:rsidRDefault="00EB6C80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Responsabilizo‐me pela</w:t>
            </w:r>
            <w:r w:rsidR="00C2469A">
              <w:rPr>
                <w:rFonts w:asciiTheme="minorHAnsi" w:hAnsiTheme="minorHAnsi" w:cstheme="minorHAnsi"/>
                <w:sz w:val="18"/>
                <w:szCs w:val="18"/>
              </w:rPr>
              <w:t xml:space="preserve"> veracidade e </w:t>
            </w:r>
            <w:r w:rsidR="00C2469A" w:rsidRPr="00E7244D">
              <w:rPr>
                <w:rFonts w:asciiTheme="minorHAnsi" w:hAnsiTheme="minorHAnsi" w:cstheme="minorHAnsi"/>
                <w:sz w:val="18"/>
                <w:szCs w:val="18"/>
              </w:rPr>
              <w:t xml:space="preserve">autenticidade </w:t>
            </w:r>
            <w:r w:rsidR="00C2469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 xml:space="preserve">s informações supracitadas e das documentações anexas  de cunho obrigatório pela Agência Nacional da Aviação Civil e da Aeroportos Brasil Viracopos S.A. Estamos cientes: de que é obrigatória a renovação da Credencial Aeroportuária com antecedência ao seu vencimento – preferencialmente 30 dias antes; das responsabilidades decorrentes do uso da Credencial Aeroportuária, da devolução quando: i) cessar a sua validade; ii) 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 xml:space="preserve">quando houver o encerramento de contrato(s) relacionado(s) à empresa; iii) 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houver a suspensão ou cassação da CNH do(a) colaborador(a) credenciado(a) que tenha autorização para dirigir em áreas operacionais; i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) o(a) funcionário(a) for desligado(a) da Empresa/Aeroporto; e v) outras motivações que impliquem na devolução da credencial; e que será aplicada multa em caso de não devolução, extravio ou utilização indevida da credencial; sob pena de arcar com as responsabilidades administrativas aeroportuárias, civis e criminais de eventuais danos decorrentes da utilização indevida.</w:t>
            </w:r>
          </w:p>
        </w:tc>
      </w:tr>
      <w:tr w:rsidR="00EB6C80" w:rsidRPr="00EB6C80" w14:paraId="63B619FE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B08D76" w14:textId="22749CB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Representante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C2FE020" w14:textId="45B61C6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19C3267C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01477" w14:textId="5A032BCB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207055104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EE0859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207055104"/>
      <w:tr w:rsidR="00EB6C80" w:rsidRPr="00EB6C80" w14:paraId="109FBF1F" w14:textId="77777777" w:rsidTr="00153DA6">
        <w:trPr>
          <w:trHeight w:hRule="exact" w:val="227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7D315C" w14:textId="6EAC0B50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Função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A8291A" w14:textId="593AF42C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43DC447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C80" w:rsidRPr="00B525C2" w14:paraId="3E40A843" w14:textId="77777777" w:rsidTr="00153DA6">
        <w:trPr>
          <w:trHeight w:hRule="exact" w:val="227"/>
        </w:trPr>
        <w:tc>
          <w:tcPr>
            <w:tcW w:w="25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F185D4" w14:textId="6D7F42F8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251141411" w:edGrp="everyone" w:colFirst="1" w:colLast="1"/>
            <w:permStart w:id="1071860165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73CE3E" w14:textId="2241C8E3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                                                </w:t>
            </w:r>
          </w:p>
        </w:tc>
        <w:tc>
          <w:tcPr>
            <w:tcW w:w="52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BC1364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70"/>
        <w:tblW w:w="10437" w:type="dxa"/>
        <w:tblLook w:val="04A0" w:firstRow="1" w:lastRow="0" w:firstColumn="1" w:lastColumn="0" w:noHBand="0" w:noVBand="1"/>
      </w:tblPr>
      <w:tblGrid>
        <w:gridCol w:w="5277"/>
        <w:gridCol w:w="2930"/>
        <w:gridCol w:w="2230"/>
      </w:tblGrid>
      <w:tr w:rsidR="003E59DC" w:rsidRPr="00EB6C80" w14:paraId="367E0047" w14:textId="77777777" w:rsidTr="003D0948">
        <w:trPr>
          <w:trHeight w:hRule="exact" w:val="314"/>
        </w:trPr>
        <w:tc>
          <w:tcPr>
            <w:tcW w:w="5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ermEnd w:id="251141411"/>
          <w:permEnd w:id="1071860165"/>
          <w:p w14:paraId="360ABA55" w14:textId="7F774249" w:rsidR="003E59DC" w:rsidRPr="00613594" w:rsidRDefault="00613594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 w:rsidR="003E59DC" w:rsidRPr="006135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Campo exclusivo para solicitações de credenciais dos colaboradores da </w:t>
            </w:r>
            <w:r w:rsidR="003E59DC" w:rsidRPr="00613594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Aeroportos Brasil Viracopos</w:t>
            </w:r>
            <w:r w:rsidR="003E59DC" w:rsidRPr="006135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9B2139" w14:textId="77777777" w:rsidR="003E59DC" w:rsidRPr="003E59DC" w:rsidRDefault="003E59DC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9DC">
              <w:rPr>
                <w:rFonts w:asciiTheme="minorHAnsi" w:hAnsiTheme="minorHAnsi" w:cstheme="minorHAnsi"/>
                <w:sz w:val="18"/>
                <w:szCs w:val="18"/>
              </w:rPr>
              <w:t>Setor/Coordenação/Gerência*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E567972" w14:textId="77777777" w:rsidR="003E59DC" w:rsidRPr="003E59DC" w:rsidRDefault="003E59DC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9DC">
              <w:rPr>
                <w:rFonts w:asciiTheme="minorHAnsi" w:hAnsiTheme="minorHAnsi" w:cstheme="minorHAnsi"/>
                <w:sz w:val="18"/>
                <w:szCs w:val="18"/>
              </w:rPr>
              <w:t>Centro de Custos*</w:t>
            </w:r>
          </w:p>
        </w:tc>
      </w:tr>
      <w:tr w:rsidR="003E59DC" w:rsidRPr="00B525C2" w14:paraId="338C72C5" w14:textId="77777777" w:rsidTr="005B593D">
        <w:trPr>
          <w:trHeight w:hRule="exact" w:val="271"/>
        </w:trPr>
        <w:tc>
          <w:tcPr>
            <w:tcW w:w="527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ADD72EB" w14:textId="77777777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E7404" w14:textId="79897EC6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ermStart w:id="79383433" w:edGrp="everyone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  <w:permEnd w:id="79383433"/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05A4B4" w14:textId="30D758A0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694185928" w:edGrp="everyone"/>
            <w:r w:rsidRPr="004225C3">
              <w:rPr>
                <w:rFonts w:asciiTheme="minorHAnsi" w:hAnsiTheme="minorHAnsi" w:cstheme="minorHAnsi"/>
              </w:rPr>
              <w:t xml:space="preserve">                                </w:t>
            </w:r>
            <w:permEnd w:id="1694185928"/>
          </w:p>
        </w:tc>
      </w:tr>
    </w:tbl>
    <w:tbl>
      <w:tblPr>
        <w:tblStyle w:val="Tabelacomgrade"/>
        <w:tblW w:w="10436" w:type="dxa"/>
        <w:tblLook w:val="04A0" w:firstRow="1" w:lastRow="0" w:firstColumn="1" w:lastColumn="0" w:noHBand="0" w:noVBand="1"/>
      </w:tblPr>
      <w:tblGrid>
        <w:gridCol w:w="3104"/>
        <w:gridCol w:w="2126"/>
        <w:gridCol w:w="1418"/>
        <w:gridCol w:w="420"/>
        <w:gridCol w:w="3368"/>
      </w:tblGrid>
      <w:tr w:rsidR="00DB43FC" w:rsidRPr="005C18FF" w14:paraId="7738CCAD" w14:textId="77777777" w:rsidTr="005B593D">
        <w:trPr>
          <w:trHeight w:hRule="exact" w:val="298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6FB64" w14:textId="77777777" w:rsidR="00DB43FC" w:rsidRPr="003D0948" w:rsidRDefault="00DB43FC" w:rsidP="0068071D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PREENCHIMENTO EXCLUSIVO DO SETOR DE CREDENCIAMENTO</w:t>
            </w:r>
          </w:p>
          <w:p w14:paraId="66C6E47F" w14:textId="77777777" w:rsidR="00DB43FC" w:rsidRPr="003D0948" w:rsidRDefault="00DB43FC" w:rsidP="0068071D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13594" w:rsidRPr="00EB6C80" w14:paraId="07B50FBB" w14:textId="617A9A5A" w:rsidTr="005B593D">
        <w:trPr>
          <w:trHeight w:hRule="exact" w:val="298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629374" w14:textId="3AB6AAE1" w:rsidR="00613594" w:rsidRPr="003D0948" w:rsidRDefault="00613594" w:rsidP="00DB43FC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ÁREA DE ACESSO </w:t>
            </w:r>
          </w:p>
        </w:tc>
        <w:tc>
          <w:tcPr>
            <w:tcW w:w="5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A9A639" w14:textId="77777777" w:rsidR="00613594" w:rsidRPr="003D0948" w:rsidRDefault="00613594" w:rsidP="00613594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VALIDADE DA CCA                  /            /</w:t>
            </w:r>
          </w:p>
          <w:p w14:paraId="37804F34" w14:textId="711DAF14" w:rsidR="00B83783" w:rsidRPr="003D0948" w:rsidRDefault="00B83783" w:rsidP="00613594">
            <w:pPr>
              <w:spacing w:line="22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,,,0</w:t>
            </w:r>
          </w:p>
        </w:tc>
      </w:tr>
      <w:tr w:rsidR="009C54F8" w:rsidRPr="00EB6C80" w14:paraId="0F7B2831" w14:textId="2DBD16E8" w:rsidTr="004755DC">
        <w:trPr>
          <w:trHeight w:hRule="exact" w:val="22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292704" w14:textId="11E3E012" w:rsidR="009C54F8" w:rsidRPr="003D0948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CONSCIENTIZAÇÃO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11B5DD" w14:textId="76F05631" w:rsidR="009C54F8" w:rsidRPr="003D0948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COMUN. TWR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2498C0" w14:textId="76317C81" w:rsidR="009C54F8" w:rsidRPr="003D0948" w:rsidRDefault="00AD6F0E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ACESSA BHS?   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5627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SIM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8844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NÃO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74245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3D4"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B33D4"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B3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R9</w:t>
            </w:r>
          </w:p>
        </w:tc>
      </w:tr>
      <w:tr w:rsidR="00613BEC" w:rsidRPr="00EB6C80" w14:paraId="51F8C6D7" w14:textId="6116CA28" w:rsidTr="004755DC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02C19321" w14:textId="26F74D32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SGSO     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894F33" w14:textId="531D1C21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ACESSO PERMANÊNCIA</w:t>
            </w:r>
          </w:p>
        </w:tc>
        <w:tc>
          <w:tcPr>
            <w:tcW w:w="378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2563A25" w14:textId="40F52DF7" w:rsidR="00613BEC" w:rsidRPr="003D0948" w:rsidRDefault="00613BEC" w:rsidP="00972275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PONTE EMBARQUE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3109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</w:t>
            </w:r>
            <w:r w:rsidR="003E59DC"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3762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DC"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 E ACOP</w:t>
            </w:r>
          </w:p>
        </w:tc>
      </w:tr>
      <w:tr w:rsidR="00613BEC" w:rsidRPr="00EB6C80" w14:paraId="4A480277" w14:textId="77777777" w:rsidTr="004755DC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38492352" w14:textId="42AEF044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DDA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CD11D" w14:textId="5300274F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FAUNA</w:t>
            </w:r>
          </w:p>
        </w:tc>
        <w:tc>
          <w:tcPr>
            <w:tcW w:w="37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4F2B96" w14:textId="77777777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13BEC" w:rsidRPr="00EB6C80" w14:paraId="28DFCD46" w14:textId="77777777" w:rsidTr="004755DC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6B1B4C82" w14:textId="4C4448B4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ARSO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30779" w14:textId="47F0DBEA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BÁSICO OPERAÇÕES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526454" w14:textId="21816847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DUPLA CCA?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17213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F0E"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SIM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0228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94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NÃO</w:t>
            </w:r>
          </w:p>
        </w:tc>
      </w:tr>
      <w:tr w:rsidR="00613BEC" w:rsidRPr="00EB6C80" w14:paraId="66ACBFB8" w14:textId="77777777" w:rsidTr="004755DC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5CA856E6" w14:textId="03ADBDE5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CNH</w:t>
            </w:r>
            <w:r w:rsidR="00E84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</w:t>
            </w:r>
            <w:r w:rsidR="00561A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 w:rsidR="00E849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561A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CAT.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AAB1E" w14:textId="6BAD53BA" w:rsidR="00613BEC" w:rsidRPr="003D0948" w:rsidRDefault="00AA5072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RCC</w:t>
            </w:r>
            <w:r w:rsidR="00715E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7237783" w14:textId="42A6668E" w:rsidR="00613BEC" w:rsidRPr="003D0948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CONTRATO</w:t>
            </w:r>
          </w:p>
        </w:tc>
      </w:tr>
      <w:tr w:rsidR="00715EC5" w:rsidRPr="00EB6C80" w14:paraId="2AF7A662" w14:textId="77777777" w:rsidTr="004755DC">
        <w:trPr>
          <w:trHeight w:hRule="exact" w:val="227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3B9D42A2" w14:textId="77777777" w:rsidR="00AC4926" w:rsidRDefault="00AC4926" w:rsidP="00AC4926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MARSHALLING</w:t>
            </w:r>
          </w:p>
          <w:p w14:paraId="6CDB91E9" w14:textId="77777777" w:rsidR="00715EC5" w:rsidRPr="003D0948" w:rsidRDefault="00715EC5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798125" w14:textId="3A97C6AB" w:rsidR="00715EC5" w:rsidRPr="003D0948" w:rsidRDefault="00715EC5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65C38B0" w14:textId="3E5DD410" w:rsidR="00715EC5" w:rsidRPr="003D0948" w:rsidRDefault="00D92934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</w:t>
            </w:r>
          </w:p>
        </w:tc>
      </w:tr>
      <w:tr w:rsidR="00D92934" w:rsidRPr="00EB6C80" w14:paraId="3301AF70" w14:textId="77777777" w:rsidTr="004755DC">
        <w:trPr>
          <w:trHeight w:hRule="exact" w:val="452"/>
        </w:trPr>
        <w:tc>
          <w:tcPr>
            <w:tcW w:w="3104" w:type="dxa"/>
            <w:tcBorders>
              <w:left w:val="single" w:sz="12" w:space="0" w:color="auto"/>
              <w:right w:val="single" w:sz="4" w:space="0" w:color="auto"/>
            </w:tcBorders>
          </w:tcPr>
          <w:p w14:paraId="79F86C63" w14:textId="4FE525B3" w:rsidR="00D92934" w:rsidRPr="003D0948" w:rsidRDefault="00D92934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MOTIVO:</w:t>
            </w:r>
            <w:r w:rsidR="00AA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</w:t>
            </w: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25FDE6B" w14:textId="7FBBBA9B" w:rsidR="00D92934" w:rsidRPr="003D0948" w:rsidRDefault="00D92934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FUNÇÃO: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E47FA5" w14:textId="6B259D8B" w:rsidR="00D92934" w:rsidRPr="003D0948" w:rsidRDefault="00D92934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0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CHIP</w:t>
            </w:r>
          </w:p>
        </w:tc>
      </w:tr>
      <w:tr w:rsidR="00925F7B" w14:paraId="5237AB4E" w14:textId="77777777" w:rsidTr="003D0948">
        <w:trPr>
          <w:trHeight w:hRule="exact" w:val="227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F013E2" w14:textId="4309ECF9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COMPROVANTE DE RECEBIMENTO DA CREDENCIAL AEROPORTUÁRIA</w:t>
            </w:r>
          </w:p>
        </w:tc>
      </w:tr>
      <w:tr w:rsidR="00925F7B" w14:paraId="52424FC3" w14:textId="77777777" w:rsidTr="003D0948">
        <w:trPr>
          <w:trHeight w:hRule="exact" w:val="227"/>
        </w:trPr>
        <w:tc>
          <w:tcPr>
            <w:tcW w:w="7068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CB39FE2" w14:textId="55306D4C" w:rsidR="00925F7B" w:rsidRPr="00925F7B" w:rsidRDefault="00707C56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>Recebi a Credencial Aeroportuária, estando ciente de que a usarei somente para acesso em serviço, permanência e circulação nas áreas autorizadas, conforme os códigos preestabelecidos pela Aeroportos Brasil Viracopos S.A. e que estou ciente de todos os procedimentos de segurança que terei de cumprir ao acessar as áreas de atuação, visando à segurança da aviação civil nacional e internacional, conforme legislações vigentes e orientações contidas no folheto explicativo (Orientaç</w:t>
            </w:r>
            <w:r w:rsidR="009D6B14">
              <w:rPr>
                <w:rFonts w:asciiTheme="minorHAnsi" w:hAnsiTheme="minorHAnsi" w:cstheme="minorHAnsi"/>
                <w:sz w:val="18"/>
                <w:szCs w:val="18"/>
              </w:rPr>
              <w:t>ões</w:t>
            </w: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 xml:space="preserve"> e Obrigações sobre a Credencial Aeroportuária) que recebi no ato do credenciamento.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09850E" w14:textId="2AB4593F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Recebimento</w:t>
            </w:r>
          </w:p>
        </w:tc>
      </w:tr>
      <w:tr w:rsidR="00925F7B" w14:paraId="57FA3744" w14:textId="77777777" w:rsidTr="003D0948">
        <w:trPr>
          <w:trHeight w:hRule="exact" w:val="318"/>
        </w:trPr>
        <w:tc>
          <w:tcPr>
            <w:tcW w:w="706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FAD856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A35AE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F7B" w14:paraId="286BD2CC" w14:textId="77777777" w:rsidTr="003D0948">
        <w:trPr>
          <w:trHeight w:hRule="exact" w:val="227"/>
        </w:trPr>
        <w:tc>
          <w:tcPr>
            <w:tcW w:w="706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270A7D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5CA2EA2" w14:textId="344BFECC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do(a) Credenciado(a)</w:t>
            </w:r>
          </w:p>
        </w:tc>
      </w:tr>
      <w:tr w:rsidR="00925F7B" w14:paraId="74656A83" w14:textId="77777777" w:rsidTr="003D0948">
        <w:trPr>
          <w:trHeight w:hRule="exact" w:val="894"/>
        </w:trPr>
        <w:tc>
          <w:tcPr>
            <w:tcW w:w="706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829CB2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C24888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0948" w14:paraId="59D59B61" w14:textId="77777777" w:rsidTr="005B593D">
        <w:trPr>
          <w:trHeight w:hRule="exact" w:val="881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3C06" w14:textId="034BADB5" w:rsidR="003D0948" w:rsidRPr="003D0948" w:rsidRDefault="003D0948" w:rsidP="003D0948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0948">
              <w:rPr>
                <w:rStyle w:val="Forte"/>
                <w:rFonts w:asciiTheme="minorHAnsi" w:hAnsiTheme="minorHAnsi" w:cstheme="minorHAnsi"/>
                <w:sz w:val="18"/>
                <w:szCs w:val="18"/>
              </w:rPr>
              <w:t xml:space="preserve">Nota: </w:t>
            </w:r>
            <w:r w:rsidRPr="003D0948">
              <w:rPr>
                <w:rStyle w:val="ui-provider"/>
                <w:rFonts w:asciiTheme="minorHAnsi" w:hAnsiTheme="minorHAnsi" w:cstheme="minorHAnsi"/>
                <w:sz w:val="18"/>
                <w:szCs w:val="18"/>
              </w:rPr>
              <w:t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credenciamento permanente.</w:t>
            </w:r>
          </w:p>
        </w:tc>
      </w:tr>
    </w:tbl>
    <w:p w14:paraId="35F40DCA" w14:textId="77777777" w:rsidR="00EB6C80" w:rsidRPr="00BE6998" w:rsidRDefault="00EB6C80" w:rsidP="005B593D">
      <w:pPr>
        <w:rPr>
          <w:sz w:val="12"/>
          <w:szCs w:val="12"/>
        </w:rPr>
      </w:pPr>
    </w:p>
    <w:sectPr w:rsidR="00EB6C80" w:rsidRPr="00BE6998" w:rsidSect="00EB6C8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54DD" w14:textId="77777777" w:rsidR="00855B6B" w:rsidRDefault="00855B6B" w:rsidP="00707C56">
      <w:r>
        <w:separator/>
      </w:r>
    </w:p>
  </w:endnote>
  <w:endnote w:type="continuationSeparator" w:id="0">
    <w:p w14:paraId="415CD4F0" w14:textId="77777777" w:rsidR="00855B6B" w:rsidRDefault="00855B6B" w:rsidP="0070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954"/>
      <w:gridCol w:w="1701"/>
      <w:gridCol w:w="1104"/>
    </w:tblGrid>
    <w:tr w:rsidR="00707C56" w14:paraId="59A6E2E2" w14:textId="77777777" w:rsidTr="0008494B">
      <w:trPr>
        <w:trHeight w:val="269"/>
      </w:trPr>
      <w:tc>
        <w:tcPr>
          <w:tcW w:w="17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0663DC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31DE0A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200DDC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C07DCD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707C56" w14:paraId="59EE9475" w14:textId="77777777" w:rsidTr="0008494B">
      <w:trPr>
        <w:trHeight w:val="382"/>
      </w:trPr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5AE7E4" w14:textId="57551B03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8100E3">
            <w:rPr>
              <w:b/>
              <w:sz w:val="16"/>
              <w:szCs w:val="20"/>
            </w:rPr>
            <w:t>REG-SEG-204 /0</w:t>
          </w:r>
          <w:r w:rsidR="00C25AD4">
            <w:rPr>
              <w:b/>
              <w:sz w:val="16"/>
              <w:szCs w:val="20"/>
            </w:rPr>
            <w:t>7</w:t>
          </w:r>
        </w:p>
      </w:tc>
      <w:tc>
        <w:tcPr>
          <w:tcW w:w="595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7F1655" w14:textId="064AB57D" w:rsidR="00707C56" w:rsidRDefault="0008494B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08494B">
            <w:rPr>
              <w:b/>
              <w:sz w:val="16"/>
              <w:szCs w:val="20"/>
            </w:rPr>
            <w:t>FORMULÁRIO DE SOLICITAÇÃO CREDENCIAL AEROPORTUÁRIA PERMANENTE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888223" w14:textId="393EFD90" w:rsidR="00707C56" w:rsidRDefault="004A1B69" w:rsidP="00707C56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 w:rsidR="00C25AD4">
            <w:rPr>
              <w:b/>
              <w:noProof/>
              <w:sz w:val="16"/>
              <w:szCs w:val="20"/>
            </w:rPr>
            <w:t>08/01/2025 16:51:51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F54897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6894332F" w14:textId="77777777" w:rsidR="00707C56" w:rsidRPr="00707C56" w:rsidRDefault="00707C56" w:rsidP="00707C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30EE" w14:textId="77777777" w:rsidR="00855B6B" w:rsidRDefault="00855B6B" w:rsidP="00707C56">
      <w:r>
        <w:separator/>
      </w:r>
    </w:p>
  </w:footnote>
  <w:footnote w:type="continuationSeparator" w:id="0">
    <w:p w14:paraId="0E74B826" w14:textId="77777777" w:rsidR="00855B6B" w:rsidRDefault="00855B6B" w:rsidP="00707C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yane Roversi Cavalcante - Viracopos">
    <w15:presenceInfo w15:providerId="AD" w15:userId="S::dayane.cavalcante@viracopos.com::fc1b1824-4562-4d17-a2a8-8c32607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bwjgOmJPqhMiwZvLP2M7ASF6Y+YR9QiK8VIBOirDJWFSjpRpXtX1eC07HyLOZvS3Mesm+JRTWF8t1CeOfw2Sg==" w:salt="+wgVz9FVE51BmnA0W5T3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0"/>
    <w:rsid w:val="00002366"/>
    <w:rsid w:val="00061A03"/>
    <w:rsid w:val="00063DEF"/>
    <w:rsid w:val="0008494B"/>
    <w:rsid w:val="0014132D"/>
    <w:rsid w:val="00153DA6"/>
    <w:rsid w:val="001551E9"/>
    <w:rsid w:val="0019373A"/>
    <w:rsid w:val="001D22BF"/>
    <w:rsid w:val="001E1B44"/>
    <w:rsid w:val="00226EB0"/>
    <w:rsid w:val="00297284"/>
    <w:rsid w:val="003D0948"/>
    <w:rsid w:val="003E59DC"/>
    <w:rsid w:val="004225C3"/>
    <w:rsid w:val="004755DC"/>
    <w:rsid w:val="004A1B69"/>
    <w:rsid w:val="004F38AD"/>
    <w:rsid w:val="00561AA4"/>
    <w:rsid w:val="005651A5"/>
    <w:rsid w:val="005721A3"/>
    <w:rsid w:val="005B593D"/>
    <w:rsid w:val="005C18FF"/>
    <w:rsid w:val="005F16AA"/>
    <w:rsid w:val="00613594"/>
    <w:rsid w:val="00613BEC"/>
    <w:rsid w:val="0067454A"/>
    <w:rsid w:val="006954A9"/>
    <w:rsid w:val="00707C56"/>
    <w:rsid w:val="00715EC5"/>
    <w:rsid w:val="00717249"/>
    <w:rsid w:val="00720ED6"/>
    <w:rsid w:val="007D1F6C"/>
    <w:rsid w:val="00855B6B"/>
    <w:rsid w:val="00867A3F"/>
    <w:rsid w:val="00924164"/>
    <w:rsid w:val="00925F7B"/>
    <w:rsid w:val="00972275"/>
    <w:rsid w:val="00975D25"/>
    <w:rsid w:val="009C54F8"/>
    <w:rsid w:val="009D6B14"/>
    <w:rsid w:val="00AA154F"/>
    <w:rsid w:val="00AA5072"/>
    <w:rsid w:val="00AB33D4"/>
    <w:rsid w:val="00AC4926"/>
    <w:rsid w:val="00AD6F0E"/>
    <w:rsid w:val="00AF397B"/>
    <w:rsid w:val="00B254BE"/>
    <w:rsid w:val="00B525C2"/>
    <w:rsid w:val="00B83783"/>
    <w:rsid w:val="00B97ACF"/>
    <w:rsid w:val="00BD0438"/>
    <w:rsid w:val="00BD2FA0"/>
    <w:rsid w:val="00BE6998"/>
    <w:rsid w:val="00C2469A"/>
    <w:rsid w:val="00C25AD4"/>
    <w:rsid w:val="00C5751C"/>
    <w:rsid w:val="00D92934"/>
    <w:rsid w:val="00DB43FC"/>
    <w:rsid w:val="00DD4A30"/>
    <w:rsid w:val="00E440AB"/>
    <w:rsid w:val="00E7244D"/>
    <w:rsid w:val="00E8491B"/>
    <w:rsid w:val="00EA5B8C"/>
    <w:rsid w:val="00EB6C80"/>
    <w:rsid w:val="00F71208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CED2"/>
  <w15:chartTrackingRefBased/>
  <w15:docId w15:val="{3724F50C-E65A-4048-BAFA-DC1081D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6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6C80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B6C80"/>
    <w:pPr>
      <w:spacing w:before="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B6C80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EB6C80"/>
    <w:pPr>
      <w:spacing w:before="1"/>
      <w:ind w:left="146" w:right="1141"/>
    </w:pPr>
  </w:style>
  <w:style w:type="character" w:customStyle="1" w:styleId="TtuloChar">
    <w:name w:val="Título Char"/>
    <w:basedOn w:val="Fontepargpadro"/>
    <w:link w:val="Ttulo"/>
    <w:uiPriority w:val="10"/>
    <w:rsid w:val="00EB6C80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B6C8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EB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707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56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3D0948"/>
  </w:style>
  <w:style w:type="character" w:styleId="Forte">
    <w:name w:val="Strong"/>
    <w:basedOn w:val="Fontepargpadro"/>
    <w:uiPriority w:val="22"/>
    <w:qFormat/>
    <w:rsid w:val="003D0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76f6f-d544-4b0c-800c-5bba90d9f23e">
      <Terms xmlns="http://schemas.microsoft.com/office/infopath/2007/PartnerControls"/>
    </lcf76f155ced4ddcb4097134ff3c332f>
    <TaxCatchAll xmlns="e0747d4b-639b-4839-bdc2-2ae44ed2c1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79291D59E14349B3B302E2460F7EA8" ma:contentTypeVersion="15" ma:contentTypeDescription="Crie um novo documento." ma:contentTypeScope="" ma:versionID="fe24bd9964eef752cd7642ed0f4b46a0">
  <xsd:schema xmlns:xsd="http://www.w3.org/2001/XMLSchema" xmlns:xs="http://www.w3.org/2001/XMLSchema" xmlns:p="http://schemas.microsoft.com/office/2006/metadata/properties" xmlns:ns2="29076f6f-d544-4b0c-800c-5bba90d9f23e" xmlns:ns3="e0747d4b-639b-4839-bdc2-2ae44ed2c10b" targetNamespace="http://schemas.microsoft.com/office/2006/metadata/properties" ma:root="true" ma:fieldsID="682e1ef74f81656ffd8a9c79e7f01caa" ns2:_="" ns3:_="">
    <xsd:import namespace="29076f6f-d544-4b0c-800c-5bba90d9f23e"/>
    <xsd:import namespace="e0747d4b-639b-4839-bdc2-2ae44ed2c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6f6f-d544-4b0c-800c-5bba90d9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7d4b-639b-4839-bdc2-2ae44ed2c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253c8-4d4d-4396-82d1-de61008a3ef3}" ma:internalName="TaxCatchAll" ma:showField="CatchAllData" ma:web="e0747d4b-639b-4839-bdc2-2ae44ed2c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5399-C6B6-4871-A51C-47B5C461DA2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a90e0c-b5d8-4224-b19b-44200e332cf3"/>
    <ds:schemaRef ds:uri="http://purl.org/dc/terms/"/>
    <ds:schemaRef ds:uri="37e00feb-bcf4-4180-a12a-66214bbfa5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BA44AC-A81E-40AB-B852-06914B7C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D484-FE3F-4A72-986D-1CD063D63F74}"/>
</file>

<file path=customXml/itemProps4.xml><?xml version="1.0" encoding="utf-8"?>
<ds:datastoreItem xmlns:ds="http://schemas.openxmlformats.org/officeDocument/2006/customXml" ds:itemID="{B7259DA8-3D5F-4AB3-A42A-9363624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727</Words>
  <Characters>3926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Barbara Rauany Sousa Figueredo - Viracopos</cp:lastModifiedBy>
  <cp:revision>46</cp:revision>
  <cp:lastPrinted>2022-11-22T18:03:00Z</cp:lastPrinted>
  <dcterms:created xsi:type="dcterms:W3CDTF">2022-11-22T16:44:00Z</dcterms:created>
  <dcterms:modified xsi:type="dcterms:W3CDTF">2025-01-08T19:52:00Z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0x0101003479291D59E14349B3B302E2460F7EA8</vt:lpwstr>
  </property>
  <property fmtid="{D5CDD505-2E9C-101B-9397-08002B2CF9AE}" pid="3" name="MediaServiceImageTags">
    <vt:lpwstr/>
  </property>
</Properties>
</file>