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5670"/>
        <w:gridCol w:w="2638"/>
      </w:tblGrid>
      <w:tr w:rsidR="00FD7F14" w:rsidRPr="00FD7F14" w14:paraId="35E1C295" w14:textId="77777777" w:rsidTr="00FD7F14">
        <w:trPr>
          <w:trHeight w:val="6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9C16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  <w:permStart w:id="22237846" w:edGrp="everyone"/>
            <w:r w:rsidRPr="00FD7F14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C410F44" wp14:editId="58AC0ADE">
                  <wp:extent cx="1295400" cy="552450"/>
                  <wp:effectExtent l="0" t="0" r="0" b="0"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l="15904" t="29323" r="15904" b="29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79" cy="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permEnd w:id="22237846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B1FC" w14:textId="77777777" w:rsidR="00FD7F14" w:rsidRPr="001637B8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37B8">
              <w:rPr>
                <w:rFonts w:asciiTheme="minorHAnsi" w:hAnsiTheme="minorHAnsi" w:cstheme="minorHAnsi"/>
                <w:b/>
                <w:bCs/>
              </w:rPr>
              <w:t>Tipo de Documento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60104" w14:textId="77777777" w:rsidR="00FD7F14" w:rsidRPr="00FD7F14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F14">
              <w:rPr>
                <w:rFonts w:asciiTheme="minorHAnsi" w:hAnsiTheme="minorHAnsi" w:cstheme="minorHAnsi"/>
                <w:sz w:val="20"/>
                <w:szCs w:val="20"/>
              </w:rPr>
              <w:t>Espaço Reservado - Protocolo</w:t>
            </w:r>
          </w:p>
        </w:tc>
      </w:tr>
      <w:tr w:rsidR="00FD7F14" w:rsidRPr="00FD7F14" w14:paraId="71410A8F" w14:textId="77777777" w:rsidTr="00FD7F14">
        <w:trPr>
          <w:trHeight w:val="24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9696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C4C4" w14:textId="00FFAF9B" w:rsidR="00FD7F14" w:rsidRPr="001637B8" w:rsidRDefault="004D4EEB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FORMULÁRIO DE </w:t>
            </w:r>
            <w:r w:rsidR="00FD7F14" w:rsidRPr="001637B8">
              <w:rPr>
                <w:rFonts w:asciiTheme="minorHAnsi" w:hAnsiTheme="minorHAnsi" w:cstheme="minorHAnsi"/>
                <w:b/>
                <w:sz w:val="24"/>
                <w:szCs w:val="24"/>
              </w:rPr>
              <w:t>SOLICITAÇÃO</w:t>
            </w:r>
            <w:r w:rsidR="00FD7F14" w:rsidRPr="001637B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="00FD7F14" w:rsidRPr="001637B8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="00FD7F14" w:rsidRPr="001637B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="00FD7F14" w:rsidRPr="001637B8">
              <w:rPr>
                <w:rFonts w:asciiTheme="minorHAnsi" w:hAnsiTheme="minorHAnsi" w:cstheme="minorHAnsi"/>
                <w:b/>
                <w:sz w:val="24"/>
                <w:szCs w:val="24"/>
              </w:rPr>
              <w:t>CREDENCIAL</w:t>
            </w:r>
          </w:p>
          <w:p w14:paraId="24948FF6" w14:textId="4DD37950" w:rsidR="00FD7F14" w:rsidRPr="001637B8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b/>
                <w:sz w:val="24"/>
                <w:szCs w:val="24"/>
              </w:rPr>
              <w:t>AEROPORTUÁRIA</w:t>
            </w:r>
            <w:ins w:id="0" w:author="Dayane Roversi Cavalcante - Viracopos" w:date="2022-02-17T11:59:00Z">
              <w:r w:rsidRPr="001637B8">
                <w:rPr>
                  <w:rFonts w:asciiTheme="minorHAnsi" w:hAnsiTheme="minorHAnsi" w:cstheme="minorHAnsi"/>
                  <w:b/>
                  <w:sz w:val="24"/>
                  <w:szCs w:val="24"/>
                </w:rPr>
                <w:t xml:space="preserve"> </w:t>
              </w:r>
            </w:ins>
            <w:r w:rsidRPr="001637B8">
              <w:rPr>
                <w:rFonts w:asciiTheme="minorHAnsi" w:hAnsiTheme="minorHAnsi" w:cstheme="minorHAnsi"/>
                <w:b/>
                <w:spacing w:val="-46"/>
                <w:sz w:val="24"/>
                <w:szCs w:val="24"/>
              </w:rPr>
              <w:t xml:space="preserve"> </w:t>
            </w:r>
            <w:r w:rsidRPr="001637B8">
              <w:rPr>
                <w:rFonts w:asciiTheme="minorHAnsi" w:hAnsiTheme="minorHAnsi" w:cstheme="minorHAnsi"/>
                <w:b/>
                <w:sz w:val="24"/>
                <w:szCs w:val="24"/>
              </w:rPr>
              <w:t>TEMPORÁRIA</w:t>
            </w:r>
          </w:p>
        </w:tc>
        <w:tc>
          <w:tcPr>
            <w:tcW w:w="26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9466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D7F14" w:rsidRPr="00FD7F14" w14:paraId="3EFA208A" w14:textId="77777777" w:rsidTr="00FD7F14">
        <w:trPr>
          <w:trHeight w:val="7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F361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AB93" w14:textId="77777777" w:rsidR="00FD7F14" w:rsidRPr="001637B8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b/>
                <w:bCs/>
              </w:rPr>
              <w:t>Orientações</w:t>
            </w:r>
          </w:p>
        </w:tc>
        <w:tc>
          <w:tcPr>
            <w:tcW w:w="2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1059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D7F14" w:rsidRPr="00FD7F14" w14:paraId="39675552" w14:textId="77777777" w:rsidTr="00FD7F14">
        <w:trPr>
          <w:trHeight w:val="41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31CA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DC2F" w14:textId="1EE4999D" w:rsidR="00FD7F14" w:rsidRPr="00E51393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513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Preencher, obrigatoriamente, no computador.</w:t>
            </w:r>
          </w:p>
          <w:p w14:paraId="263CF40E" w14:textId="77777777" w:rsidR="00FD7F14" w:rsidRPr="001637B8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sz w:val="18"/>
                <w:szCs w:val="18"/>
              </w:rPr>
              <w:t>Os campos indicados com asterisco (*) são de preenchimento obrigatório.</w:t>
            </w:r>
          </w:p>
        </w:tc>
        <w:tc>
          <w:tcPr>
            <w:tcW w:w="2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9608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08508F3" w14:textId="77777777" w:rsidR="00FD7F14" w:rsidRPr="001D419C" w:rsidRDefault="00FD7F14" w:rsidP="00FD7F14">
      <w:pPr>
        <w:pStyle w:val="SemEspaamento"/>
        <w:rPr>
          <w:rFonts w:asciiTheme="minorHAnsi" w:hAnsiTheme="minorHAnsi" w:cstheme="minorHAnsi"/>
          <w:sz w:val="12"/>
          <w:szCs w:val="12"/>
        </w:rPr>
      </w:pPr>
    </w:p>
    <w:p w14:paraId="7AB52F56" w14:textId="77777777" w:rsidR="00FD7F14" w:rsidRPr="001637B8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637B8">
        <w:rPr>
          <w:rFonts w:asciiTheme="minorHAnsi" w:hAnsiTheme="minorHAnsi" w:cstheme="minorHAnsi"/>
          <w:sz w:val="20"/>
          <w:szCs w:val="20"/>
        </w:rPr>
        <w:t>Ao Operador do Aeródromo – Aeroportos Brasil Viracopos S.A.</w:t>
      </w:r>
    </w:p>
    <w:p w14:paraId="13E5E703" w14:textId="2D6188BD" w:rsidR="00FD7F14" w:rsidRPr="001637B8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637B8">
        <w:rPr>
          <w:rFonts w:asciiTheme="minorHAnsi" w:hAnsiTheme="minorHAnsi" w:cstheme="minorHAnsi"/>
          <w:sz w:val="20"/>
          <w:szCs w:val="20"/>
        </w:rPr>
        <w:t>A/C: Segurança Aeroportuária – Credenciamento</w:t>
      </w:r>
    </w:p>
    <w:p w14:paraId="11C78F2F" w14:textId="2FCCAD5B" w:rsidR="00FD7F14" w:rsidRPr="001D419C" w:rsidRDefault="00FD7F14" w:rsidP="00FD7F14">
      <w:pPr>
        <w:pStyle w:val="SemEspaamento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"/>
        <w:gridCol w:w="4666"/>
        <w:gridCol w:w="1004"/>
        <w:gridCol w:w="2127"/>
        <w:gridCol w:w="2087"/>
      </w:tblGrid>
      <w:tr w:rsidR="00FD7F14" w:rsidRPr="001637B8" w14:paraId="14B73DC8" w14:textId="77777777" w:rsidTr="001637B8">
        <w:trPr>
          <w:trHeight w:hRule="exact" w:val="284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D1E126" w14:textId="77777777" w:rsidR="00FD7F14" w:rsidRPr="001637B8" w:rsidRDefault="00FD7F14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sz w:val="20"/>
                <w:szCs w:val="20"/>
              </w:rPr>
              <w:t>EMPRESA</w:t>
            </w:r>
            <w:r w:rsidRPr="001637B8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1637B8">
              <w:rPr>
                <w:rFonts w:cstheme="minorHAnsi"/>
                <w:b/>
                <w:sz w:val="20"/>
                <w:szCs w:val="20"/>
              </w:rPr>
              <w:t>SOLICITANTE</w:t>
            </w:r>
          </w:p>
        </w:tc>
      </w:tr>
      <w:tr w:rsidR="00907E3F" w:rsidRPr="001637B8" w14:paraId="2C48216C" w14:textId="77777777" w:rsidTr="001637B8">
        <w:trPr>
          <w:trHeight w:hRule="exact" w:val="284"/>
        </w:trPr>
        <w:tc>
          <w:tcPr>
            <w:tcW w:w="521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30D70" w14:textId="72168448" w:rsidR="00907E3F" w:rsidRPr="001637B8" w:rsidRDefault="00907E3F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Nome</w:t>
            </w:r>
            <w:r w:rsidRPr="001637B8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637B8">
              <w:rPr>
                <w:rFonts w:cstheme="minorHAnsi"/>
                <w:b/>
                <w:bCs/>
                <w:sz w:val="20"/>
                <w:szCs w:val="20"/>
              </w:rPr>
              <w:t>Fantasia</w:t>
            </w:r>
            <w:r w:rsidR="00895699" w:rsidRPr="001637B8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976D47" w14:textId="64DD9FC9" w:rsidR="00907E3F" w:rsidRPr="001637B8" w:rsidRDefault="00907E3F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Razão</w:t>
            </w:r>
            <w:r w:rsidRPr="001637B8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637B8">
              <w:rPr>
                <w:rFonts w:cstheme="minorHAnsi"/>
                <w:b/>
                <w:bCs/>
                <w:sz w:val="20"/>
                <w:szCs w:val="20"/>
              </w:rPr>
              <w:t>Social</w:t>
            </w:r>
            <w:r w:rsidR="00895699" w:rsidRPr="001637B8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907E3F" w:rsidRPr="001637B8" w14:paraId="1FB759F7" w14:textId="77777777" w:rsidTr="002A564F">
        <w:trPr>
          <w:trHeight w:hRule="exact" w:val="284"/>
        </w:trPr>
        <w:tc>
          <w:tcPr>
            <w:tcW w:w="521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DAD388" w14:textId="0A9FE5DE" w:rsidR="00907E3F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permStart w:id="1535312370" w:edGrp="everyone" w:colFirst="1" w:colLast="1"/>
            <w:permStart w:id="813902691" w:edGrp="everyone" w:colFirst="0" w:colLast="0"/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2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9D7C53" w14:textId="0EADC3ED" w:rsidR="00907E3F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</w:tr>
      <w:permEnd w:id="1535312370"/>
      <w:permEnd w:id="813902691"/>
      <w:tr w:rsidR="00FD7F14" w:rsidRPr="001637B8" w14:paraId="0A598383" w14:textId="77777777" w:rsidTr="001637B8">
        <w:trPr>
          <w:trHeight w:hRule="exact" w:val="284"/>
        </w:trPr>
        <w:tc>
          <w:tcPr>
            <w:tcW w:w="1043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031C17" w14:textId="5DA78031" w:rsidR="00FD7F14" w:rsidRPr="001637B8" w:rsidRDefault="00E51393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RELAÇÃO DE PESSOAS (FUNCIONÁRIOS/VISITANTES)</w:t>
            </w:r>
          </w:p>
        </w:tc>
      </w:tr>
      <w:tr w:rsidR="00E61C45" w:rsidRPr="001637B8" w14:paraId="4ADA963C" w14:textId="77777777" w:rsidTr="00E61C45">
        <w:trPr>
          <w:trHeight w:hRule="exact" w:val="895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6F44F" w14:textId="26102292" w:rsidR="00E61C45" w:rsidRPr="001637B8" w:rsidRDefault="00E61C45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E52A2" w14:textId="27CBA9CA" w:rsidR="00E61C45" w:rsidRPr="001637B8" w:rsidRDefault="00E61C45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Nome Completo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DB745" w14:textId="18C65827" w:rsidR="00E61C45" w:rsidRPr="00E61C45" w:rsidRDefault="00E61C45" w:rsidP="00E61C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1C45">
              <w:rPr>
                <w:rFonts w:cstheme="minorHAnsi"/>
                <w:b/>
                <w:bCs/>
                <w:sz w:val="20"/>
                <w:szCs w:val="20"/>
              </w:rPr>
              <w:t>Função*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954956" w14:textId="63847307" w:rsidR="00E61C45" w:rsidRPr="001637B8" w:rsidRDefault="00E61C45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N.° do </w:t>
            </w:r>
            <w:r w:rsidRPr="001637B8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ocumento*</w:t>
            </w:r>
          </w:p>
          <w:p w14:paraId="4B0CF332" w14:textId="6F93015B" w:rsidR="00E61C45" w:rsidRPr="00E61C45" w:rsidRDefault="00E61C45" w:rsidP="005408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C45">
              <w:rPr>
                <w:rFonts w:cstheme="minorHAnsi"/>
                <w:b/>
                <w:bCs/>
                <w:sz w:val="18"/>
                <w:szCs w:val="18"/>
              </w:rPr>
              <w:t>(CPF para brasileiros, RNE ou Passaporte para estrangeiros)</w:t>
            </w:r>
          </w:p>
        </w:tc>
      </w:tr>
      <w:tr w:rsidR="00E61C45" w:rsidRPr="001637B8" w14:paraId="23E71758" w14:textId="77777777" w:rsidTr="00E61C45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6A2B" w14:textId="2184E374" w:rsidR="00E61C45" w:rsidRPr="001637B8" w:rsidRDefault="00E61C45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ermStart w:id="1847201281" w:edGrp="everyone" w:colFirst="1" w:colLast="1"/>
            <w:permStart w:id="1053842796" w:edGrp="everyone" w:colFirst="0" w:colLast="0"/>
            <w:permStart w:id="1800690936" w:edGrp="everyone" w:colFirst="3" w:colLast="3"/>
            <w:permStart w:id="356603489" w:edGrp="everyone" w:colFirst="2" w:colLast="2"/>
            <w:r w:rsidRPr="001637B8">
              <w:rPr>
                <w:rFonts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BC74" w14:textId="57818F7F" w:rsidR="00E61C45" w:rsidRPr="00E61C45" w:rsidRDefault="00E61C45" w:rsidP="00AD65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59F1" w14:textId="00BD6351" w:rsidR="00E61C45" w:rsidRPr="00E61C45" w:rsidRDefault="00E61C45" w:rsidP="00E61C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D76E6" w14:textId="76DEB56C" w:rsidR="00E61C45" w:rsidRPr="00E61C45" w:rsidRDefault="00E61C45" w:rsidP="00AD65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1C45" w:rsidRPr="001637B8" w14:paraId="083420B1" w14:textId="77777777" w:rsidTr="00E61C45">
        <w:trPr>
          <w:trHeight w:hRule="exact" w:val="284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854F" w14:textId="3AB7E60C" w:rsidR="00E61C45" w:rsidRPr="001637B8" w:rsidRDefault="00E61C45" w:rsidP="00FD7F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ermStart w:id="175786469" w:edGrp="everyone" w:colFirst="1" w:colLast="1"/>
            <w:permStart w:id="666113983" w:edGrp="everyone" w:colFirst="0" w:colLast="0"/>
            <w:permStart w:id="1467180834" w:edGrp="everyone" w:colFirst="3" w:colLast="3"/>
            <w:permStart w:id="1636002578" w:edGrp="everyone" w:colFirst="2" w:colLast="2"/>
            <w:permEnd w:id="1847201281"/>
            <w:permEnd w:id="1053842796"/>
            <w:permEnd w:id="1800690936"/>
            <w:permEnd w:id="356603489"/>
            <w:r w:rsidRPr="001637B8">
              <w:rPr>
                <w:rFonts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04C" w14:textId="26D08BD7" w:rsidR="00E61C45" w:rsidRPr="00E61C45" w:rsidRDefault="00E61C45" w:rsidP="00AD65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04BB" w14:textId="77777777" w:rsidR="00E61C45" w:rsidRPr="00E61C45" w:rsidRDefault="00E61C45" w:rsidP="00E61C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C2354" w14:textId="5F9AED0D" w:rsidR="00E61C45" w:rsidRPr="00E61C45" w:rsidRDefault="00E61C45" w:rsidP="00AD6510">
            <w:pPr>
              <w:rPr>
                <w:rFonts w:cstheme="minorHAnsi"/>
                <w:sz w:val="18"/>
                <w:szCs w:val="18"/>
              </w:rPr>
            </w:pPr>
            <w:r w:rsidRPr="00E61C45">
              <w:rPr>
                <w:rFonts w:cstheme="minorHAnsi"/>
                <w:sz w:val="18"/>
                <w:szCs w:val="18"/>
              </w:rPr>
              <w:t xml:space="preserve">                                                               </w:t>
            </w:r>
          </w:p>
        </w:tc>
      </w:tr>
      <w:tr w:rsidR="00E61C45" w:rsidRPr="001637B8" w14:paraId="21B32D27" w14:textId="77777777" w:rsidTr="00E61C45">
        <w:trPr>
          <w:trHeight w:hRule="exact" w:val="284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CB3D" w14:textId="14EBF4D4" w:rsidR="00E61C45" w:rsidRPr="001637B8" w:rsidRDefault="00E61C45" w:rsidP="00FD7F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ermStart w:id="122683394" w:edGrp="everyone" w:colFirst="1" w:colLast="1"/>
            <w:permStart w:id="1388455059" w:edGrp="everyone" w:colFirst="0" w:colLast="0"/>
            <w:permStart w:id="961688697" w:edGrp="everyone" w:colFirst="3" w:colLast="3"/>
            <w:permStart w:id="1760252428" w:edGrp="everyone" w:colFirst="2" w:colLast="2"/>
            <w:permEnd w:id="175786469"/>
            <w:permEnd w:id="666113983"/>
            <w:permEnd w:id="1467180834"/>
            <w:permEnd w:id="1636002578"/>
            <w:r w:rsidRPr="001637B8">
              <w:rPr>
                <w:rFonts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D20F" w14:textId="57FC1320" w:rsidR="00E61C45" w:rsidRPr="00E61C45" w:rsidRDefault="00E61C45" w:rsidP="00AD65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1EA" w14:textId="77777777" w:rsidR="00E61C45" w:rsidRPr="00E61C45" w:rsidRDefault="00E61C45" w:rsidP="00E61C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A3655" w14:textId="76BC52C9" w:rsidR="00E61C45" w:rsidRPr="00E61C45" w:rsidRDefault="00E61C45" w:rsidP="00AD6510">
            <w:pPr>
              <w:rPr>
                <w:rFonts w:cstheme="minorHAnsi"/>
                <w:sz w:val="18"/>
                <w:szCs w:val="18"/>
              </w:rPr>
            </w:pPr>
            <w:r w:rsidRPr="00E61C45">
              <w:rPr>
                <w:rFonts w:cstheme="minorHAnsi"/>
                <w:sz w:val="18"/>
                <w:szCs w:val="18"/>
              </w:rPr>
              <w:t xml:space="preserve">                                                              </w:t>
            </w:r>
          </w:p>
        </w:tc>
      </w:tr>
      <w:tr w:rsidR="00E61C45" w:rsidRPr="001637B8" w14:paraId="4BEBF8D4" w14:textId="77777777" w:rsidTr="00E61C45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7645" w14:textId="3F1C4F5A" w:rsidR="00E61C45" w:rsidRPr="001637B8" w:rsidRDefault="00E61C45" w:rsidP="00AB3C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ermStart w:id="1560281967" w:edGrp="everyone" w:colFirst="1" w:colLast="1"/>
            <w:permStart w:id="388106897" w:edGrp="everyone" w:colFirst="0" w:colLast="0"/>
            <w:permStart w:id="1332355475" w:edGrp="everyone" w:colFirst="3" w:colLast="3"/>
            <w:permStart w:id="1566116873" w:edGrp="everyone" w:colFirst="2" w:colLast="2"/>
            <w:permEnd w:id="122683394"/>
            <w:permEnd w:id="1388455059"/>
            <w:permEnd w:id="961688697"/>
            <w:permEnd w:id="1760252428"/>
            <w:r w:rsidRPr="001637B8">
              <w:rPr>
                <w:rFonts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F3A2" w14:textId="73E0D4EE" w:rsidR="00E61C45" w:rsidRPr="00E61C45" w:rsidRDefault="00E61C45" w:rsidP="00AD65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548B" w14:textId="77777777" w:rsidR="00E61C45" w:rsidRPr="00E61C45" w:rsidRDefault="00E61C45" w:rsidP="00E61C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75B08" w14:textId="3C67A081" w:rsidR="00E61C45" w:rsidRPr="00E61C45" w:rsidRDefault="00E61C45" w:rsidP="00AD6510">
            <w:pPr>
              <w:rPr>
                <w:rFonts w:cstheme="minorHAnsi"/>
                <w:sz w:val="18"/>
                <w:szCs w:val="18"/>
              </w:rPr>
            </w:pPr>
            <w:r w:rsidRPr="00E61C45">
              <w:rPr>
                <w:rFonts w:cstheme="minorHAnsi"/>
                <w:sz w:val="18"/>
                <w:szCs w:val="18"/>
              </w:rPr>
              <w:t xml:space="preserve">                                                               </w:t>
            </w:r>
          </w:p>
        </w:tc>
      </w:tr>
      <w:tr w:rsidR="00E61C45" w:rsidRPr="001637B8" w14:paraId="49D8C4D4" w14:textId="77777777" w:rsidTr="00E61C45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C53" w14:textId="422BB11F" w:rsidR="00E61C45" w:rsidRPr="001637B8" w:rsidRDefault="00E61C45" w:rsidP="00AB3C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ermStart w:id="39275871" w:edGrp="everyone" w:colFirst="1" w:colLast="1"/>
            <w:permStart w:id="714094205" w:edGrp="everyone" w:colFirst="0" w:colLast="0"/>
            <w:permStart w:id="1836934640" w:edGrp="everyone" w:colFirst="3" w:colLast="3"/>
            <w:permStart w:id="1080646640" w:edGrp="everyone" w:colFirst="2" w:colLast="2"/>
            <w:permEnd w:id="1560281967"/>
            <w:permEnd w:id="388106897"/>
            <w:permEnd w:id="1332355475"/>
            <w:permEnd w:id="1566116873"/>
            <w:r w:rsidRPr="001637B8">
              <w:rPr>
                <w:rFonts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97C9" w14:textId="4DEED525" w:rsidR="00E61C45" w:rsidRPr="00E61C45" w:rsidRDefault="00E61C45" w:rsidP="00AD65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C705" w14:textId="77777777" w:rsidR="00E61C45" w:rsidRPr="00E61C45" w:rsidRDefault="00E61C45" w:rsidP="00E61C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9FFD8" w14:textId="02777811" w:rsidR="00E61C45" w:rsidRPr="00E61C45" w:rsidRDefault="00E61C45" w:rsidP="00AD6510">
            <w:pPr>
              <w:rPr>
                <w:rFonts w:cstheme="minorHAnsi"/>
                <w:sz w:val="18"/>
                <w:szCs w:val="18"/>
              </w:rPr>
            </w:pPr>
            <w:r w:rsidRPr="00E61C45">
              <w:rPr>
                <w:rFonts w:cstheme="minorHAnsi"/>
                <w:sz w:val="18"/>
                <w:szCs w:val="18"/>
              </w:rPr>
              <w:t xml:space="preserve">                                                              </w:t>
            </w:r>
          </w:p>
        </w:tc>
      </w:tr>
      <w:permEnd w:id="39275871"/>
      <w:permEnd w:id="714094205"/>
      <w:permEnd w:id="1836934640"/>
      <w:permEnd w:id="1080646640"/>
    </w:tbl>
    <w:p w14:paraId="0252E611" w14:textId="77777777" w:rsidR="00385DB8" w:rsidRPr="001637B8" w:rsidRDefault="00385DB8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Ind w:w="-15" w:type="dxa"/>
        <w:tblLook w:val="04A0" w:firstRow="1" w:lastRow="0" w:firstColumn="1" w:lastColumn="0" w:noHBand="0" w:noVBand="1"/>
      </w:tblPr>
      <w:tblGrid>
        <w:gridCol w:w="567"/>
        <w:gridCol w:w="2052"/>
        <w:gridCol w:w="2604"/>
        <w:gridCol w:w="1774"/>
        <w:gridCol w:w="830"/>
        <w:gridCol w:w="2604"/>
      </w:tblGrid>
      <w:tr w:rsidR="00B33D68" w:rsidRPr="001637B8" w14:paraId="62EC502C" w14:textId="77777777" w:rsidTr="008768EF">
        <w:trPr>
          <w:trHeight w:val="424"/>
        </w:trPr>
        <w:tc>
          <w:tcPr>
            <w:tcW w:w="104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26CC84" w14:textId="1BB8E556" w:rsidR="00B33D68" w:rsidRPr="008768EF" w:rsidRDefault="00473A2F" w:rsidP="00473A2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68EF">
              <w:rPr>
                <w:rFonts w:asciiTheme="minorHAnsi" w:hAnsiTheme="minorHAnsi" w:cstheme="minorHAnsi"/>
                <w:sz w:val="18"/>
                <w:szCs w:val="18"/>
              </w:rPr>
              <w:t xml:space="preserve">Em atendimento as normas vigentes da Agência Nacional da Aviação Civil e da Aeroportos Brasil Viracopos S.A, </w:t>
            </w:r>
            <w:r w:rsidRPr="008768E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so</w:t>
            </w:r>
            <w:r w:rsidRPr="008768EF">
              <w:rPr>
                <w:rFonts w:asciiTheme="minorHAnsi" w:hAnsiTheme="minorHAnsi" w:cstheme="minorHAnsi"/>
                <w:sz w:val="18"/>
                <w:szCs w:val="18"/>
              </w:rPr>
              <w:t>licitamos a(s) Credencial(is) Aeroportuária(s) Temporária(s) para o(s) nome(s) acima relacionado(s), de acordo com as informações a seguir:</w:t>
            </w:r>
          </w:p>
        </w:tc>
      </w:tr>
      <w:tr w:rsidR="00473A2F" w:rsidRPr="001637B8" w14:paraId="11AC3CC8" w14:textId="77777777" w:rsidTr="00142D28">
        <w:trPr>
          <w:trHeight w:hRule="exact" w:val="284"/>
        </w:trPr>
        <w:tc>
          <w:tcPr>
            <w:tcW w:w="1043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F41CC7" w14:textId="38F08117" w:rsidR="00473A2F" w:rsidRPr="001637B8" w:rsidRDefault="00473A2F" w:rsidP="00473A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sz w:val="20"/>
                <w:szCs w:val="20"/>
              </w:rPr>
              <w:t>PERÍODO DE ACESS</w:t>
            </w:r>
            <w:r w:rsidR="004A4F6F">
              <w:rPr>
                <w:rFonts w:cstheme="minorHAnsi"/>
                <w:b/>
                <w:sz w:val="20"/>
                <w:szCs w:val="20"/>
              </w:rPr>
              <w:t>O</w:t>
            </w:r>
            <w:r w:rsidR="00061805">
              <w:rPr>
                <w:rFonts w:cstheme="minorHAnsi"/>
                <w:b/>
                <w:sz w:val="20"/>
                <w:szCs w:val="20"/>
              </w:rPr>
              <w:t xml:space="preserve"> – M</w:t>
            </w:r>
            <w:r w:rsidR="000B20FC">
              <w:rPr>
                <w:rFonts w:cstheme="minorHAnsi"/>
                <w:b/>
                <w:sz w:val="20"/>
                <w:szCs w:val="20"/>
              </w:rPr>
              <w:t>Á</w:t>
            </w:r>
            <w:r w:rsidR="00061805">
              <w:rPr>
                <w:rFonts w:cstheme="minorHAnsi"/>
                <w:b/>
                <w:sz w:val="20"/>
                <w:szCs w:val="20"/>
              </w:rPr>
              <w:t>XIMO 90 DIAS</w:t>
            </w:r>
          </w:p>
        </w:tc>
      </w:tr>
      <w:tr w:rsidR="003E0849" w:rsidRPr="001637B8" w14:paraId="3D2375DD" w14:textId="77777777" w:rsidTr="00142D28">
        <w:trPr>
          <w:trHeight w:hRule="exact" w:val="284"/>
        </w:trPr>
        <w:tc>
          <w:tcPr>
            <w:tcW w:w="2619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A47A3C" w14:textId="127BFD10" w:rsidR="00B33D68" w:rsidRPr="00EB034A" w:rsidRDefault="00EB034A" w:rsidP="00473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034A">
              <w:rPr>
                <w:rFonts w:cstheme="minorHAnsi"/>
                <w:b/>
                <w:bCs/>
                <w:sz w:val="20"/>
                <w:szCs w:val="20"/>
              </w:rPr>
              <w:t>Data Inicial</w:t>
            </w:r>
            <w:r w:rsidR="004A4F6F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EB034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1BF1FE68" w14:textId="3A125DFE" w:rsidR="00B33D68" w:rsidRPr="001637B8" w:rsidRDefault="00473A2F" w:rsidP="00473A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="00EB034A" w:rsidRPr="001637B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orário</w:t>
            </w:r>
            <w:r w:rsidR="006124E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Inicial*</w:t>
            </w:r>
          </w:p>
        </w:tc>
        <w:tc>
          <w:tcPr>
            <w:tcW w:w="2604" w:type="dxa"/>
            <w:gridSpan w:val="2"/>
            <w:shd w:val="clear" w:color="auto" w:fill="D9D9D9" w:themeFill="background1" w:themeFillShade="D9"/>
            <w:vAlign w:val="center"/>
          </w:tcPr>
          <w:p w14:paraId="2DB98E82" w14:textId="39A7FA7F" w:rsidR="00B33D68" w:rsidRPr="001637B8" w:rsidRDefault="00EB034A" w:rsidP="00473A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Final</w:t>
            </w:r>
            <w:r w:rsidR="004A4F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60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CE9F1" w14:textId="01E005AC" w:rsidR="00B33D68" w:rsidRPr="001637B8" w:rsidRDefault="00473A2F" w:rsidP="00473A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="00EB034A" w:rsidRPr="001637B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orário</w:t>
            </w:r>
            <w:r w:rsidR="006124E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Final*</w:t>
            </w:r>
          </w:p>
        </w:tc>
      </w:tr>
      <w:tr w:rsidR="003E0849" w:rsidRPr="001637B8" w14:paraId="13887B27" w14:textId="77777777" w:rsidTr="00142D28">
        <w:trPr>
          <w:trHeight w:hRule="exact" w:val="284"/>
        </w:trPr>
        <w:tc>
          <w:tcPr>
            <w:tcW w:w="26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6D67E5" w14:textId="111B1E8F" w:rsidR="00B33D68" w:rsidRPr="001637B8" w:rsidRDefault="004D4EEB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638141448" w:edGrp="everyone" w:colFirst="3" w:colLast="3"/>
            <w:permStart w:id="2124500229" w:edGrp="everyone" w:colFirst="2" w:colLast="2"/>
            <w:permStart w:id="982922928" w:edGrp="everyone" w:colFirst="1" w:colLast="1"/>
            <w:permStart w:id="2145073448" w:edGrp="everyone" w:colFirst="0" w:colLast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4437700B" w14:textId="69BCFA00" w:rsidR="00B33D68" w:rsidRPr="001637B8" w:rsidRDefault="004D4EEB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604" w:type="dxa"/>
            <w:gridSpan w:val="2"/>
            <w:tcBorders>
              <w:bottom w:val="single" w:sz="4" w:space="0" w:color="auto"/>
            </w:tcBorders>
            <w:vAlign w:val="center"/>
          </w:tcPr>
          <w:p w14:paraId="1DD22426" w14:textId="253712FE" w:rsidR="00B33D68" w:rsidRPr="001637B8" w:rsidRDefault="006124E2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6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C18A97" w14:textId="463AEB1B" w:rsidR="00B33D68" w:rsidRPr="001637B8" w:rsidRDefault="006124E2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</w:t>
            </w:r>
          </w:p>
        </w:tc>
      </w:tr>
      <w:permEnd w:id="638141448"/>
      <w:permEnd w:id="2124500229"/>
      <w:permEnd w:id="982922928"/>
      <w:permEnd w:id="2145073448"/>
      <w:tr w:rsidR="00473A2F" w:rsidRPr="001637B8" w14:paraId="4B80C669" w14:textId="77777777" w:rsidTr="00142D28">
        <w:trPr>
          <w:trHeight w:hRule="exact" w:val="565"/>
        </w:trPr>
        <w:tc>
          <w:tcPr>
            <w:tcW w:w="10431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19C099" w14:textId="7268D6C5" w:rsidR="00507235" w:rsidRDefault="00473A2F" w:rsidP="00473A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b/>
                <w:sz w:val="20"/>
                <w:szCs w:val="20"/>
              </w:rPr>
              <w:t>LOCAL(IS) DE ACESSO</w:t>
            </w:r>
            <w:r w:rsidR="001B7F0A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="005072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C6983B3" w14:textId="3C8C01C8" w:rsidR="00473A2F" w:rsidRPr="00507235" w:rsidRDefault="00507235" w:rsidP="00473A2F">
            <w:pPr>
              <w:pStyle w:val="SemEspaamen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68EF">
              <w:rPr>
                <w:rFonts w:asciiTheme="minorHAnsi" w:hAnsiTheme="minorHAnsi" w:cstheme="minorHAnsi"/>
                <w:bCs/>
                <w:sz w:val="18"/>
                <w:szCs w:val="18"/>
              </w:rPr>
              <w:t>(Por exemplo, Embarque/Desembarque Doméstico, Pátio de Manobras, Terminal de Cargas e etc.)</w:t>
            </w:r>
          </w:p>
        </w:tc>
      </w:tr>
      <w:tr w:rsidR="00FC4CA2" w:rsidRPr="001637B8" w14:paraId="3080D787" w14:textId="77777777" w:rsidTr="00142D28">
        <w:trPr>
          <w:trHeight w:val="422"/>
        </w:trPr>
        <w:tc>
          <w:tcPr>
            <w:tcW w:w="10431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CE6EE3" w14:textId="66E230E9" w:rsidR="00FC4CA2" w:rsidRDefault="006124E2" w:rsidP="005779F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2076913609" w:edGrp="everyone" w:colFirst="0" w:colLast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permEnd w:id="2076913609"/>
      <w:tr w:rsidR="005779F5" w:rsidRPr="001637B8" w14:paraId="6C02411B" w14:textId="77777777" w:rsidTr="00142D28">
        <w:trPr>
          <w:trHeight w:hRule="exact" w:val="284"/>
        </w:trPr>
        <w:tc>
          <w:tcPr>
            <w:tcW w:w="10431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571D0D" w14:textId="3B043D1A" w:rsidR="005779F5" w:rsidRPr="001637B8" w:rsidRDefault="005779F5" w:rsidP="005779F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JUSTIFICATIVA</w:t>
            </w:r>
            <w:r w:rsidRPr="001637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ACESSO (FINALIDADE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/MOTIVO</w:t>
            </w:r>
            <w:r w:rsidRPr="001637B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1B7F0A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5779F5" w:rsidRPr="001637B8" w14:paraId="1879E210" w14:textId="77777777" w:rsidTr="00142D28">
        <w:trPr>
          <w:trHeight w:hRule="exact" w:val="1147"/>
        </w:trPr>
        <w:tc>
          <w:tcPr>
            <w:tcW w:w="1043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69D76B" w14:textId="0A0A8579" w:rsidR="005779F5" w:rsidRPr="001637B8" w:rsidRDefault="003E0849" w:rsidP="005779F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2088768916" w:edGrp="everyone" w:colFirst="0" w:colLast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permEnd w:id="2088768916"/>
      <w:tr w:rsidR="008449AE" w:rsidRPr="001637B8" w14:paraId="45FA843B" w14:textId="77777777" w:rsidTr="00142D28">
        <w:trPr>
          <w:trHeight w:hRule="exact" w:val="550"/>
        </w:trPr>
        <w:tc>
          <w:tcPr>
            <w:tcW w:w="1043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778604" w14:textId="555CF409" w:rsidR="008449AE" w:rsidRDefault="008449AE" w:rsidP="008449AE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9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EMPRESA PRESTADORA DE SERVIÇO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6A0ADA07" w14:textId="4F669656" w:rsidR="008449AE" w:rsidRPr="008768EF" w:rsidRDefault="008449AE" w:rsidP="008449A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68EF">
              <w:rPr>
                <w:rFonts w:asciiTheme="minorHAnsi" w:hAnsiTheme="minorHAnsi" w:cstheme="minorHAnsi"/>
                <w:sz w:val="18"/>
                <w:szCs w:val="18"/>
              </w:rPr>
              <w:t>(No caso de contratação de empresa terceirizada)</w:t>
            </w:r>
          </w:p>
          <w:p w14:paraId="44C1D5A4" w14:textId="5B2DC1FA" w:rsidR="008449AE" w:rsidRDefault="008449AE" w:rsidP="008449AE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9338E5" w14:textId="196B4EFC" w:rsidR="008449AE" w:rsidRPr="001637B8" w:rsidRDefault="008449AE" w:rsidP="008449AE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49AE" w:rsidRPr="001637B8" w14:paraId="3C5551FD" w14:textId="77777777" w:rsidTr="00142D28">
        <w:trPr>
          <w:trHeight w:hRule="exact" w:val="442"/>
        </w:trPr>
        <w:tc>
          <w:tcPr>
            <w:tcW w:w="1043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F623" w14:textId="20FD2376" w:rsidR="008449AE" w:rsidRPr="001637B8" w:rsidRDefault="006124E2" w:rsidP="005779F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781006321" w:edGrp="everyone" w:colFirst="0" w:colLast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permEnd w:id="781006321"/>
      <w:tr w:rsidR="00C43B54" w:rsidRPr="001637B8" w14:paraId="0D5F7D5C" w14:textId="77777777" w:rsidTr="008768EF">
        <w:trPr>
          <w:trHeight w:hRule="exact" w:val="1416"/>
        </w:trPr>
        <w:tc>
          <w:tcPr>
            <w:tcW w:w="104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3EDFD" w14:textId="0A419A26" w:rsidR="00C43B54" w:rsidRPr="008428DA" w:rsidRDefault="00C43B54" w:rsidP="00C43B54">
            <w:pPr>
              <w:spacing w:before="60" w:after="60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428D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Estamos cientes de que os funcionários/visitantes devem comparecer no </w:t>
            </w:r>
            <w:r w:rsidRPr="008428DA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S</w:t>
            </w:r>
            <w:r w:rsidRPr="008428D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etor de Credenciamento portando um documento de identificação original com foto, que tenha fé pública e validade em território nacional, ou a apresentação de aplicativo de documento de identificação permitido na Legislação Brasileira.</w:t>
            </w:r>
          </w:p>
          <w:p w14:paraId="11C35B68" w14:textId="77777777" w:rsidR="00340C59" w:rsidRPr="008768EF" w:rsidRDefault="00340C59" w:rsidP="00C43B54">
            <w:pPr>
              <w:spacing w:before="60" w:after="60"/>
              <w:jc w:val="both"/>
              <w:rPr>
                <w:rFonts w:cstheme="minorHAnsi"/>
                <w:color w:val="000000"/>
                <w:sz w:val="2"/>
                <w:szCs w:val="2"/>
              </w:rPr>
            </w:pPr>
          </w:p>
          <w:p w14:paraId="28242300" w14:textId="12949C28" w:rsidR="00C43B54" w:rsidRDefault="00C43B54" w:rsidP="00C43B5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6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As pessoas a seguir relacionadas se responsabilizam </w:t>
            </w:r>
            <w:r w:rsidRPr="008768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pelo acompanhamento</w:t>
            </w:r>
            <w:r w:rsidRPr="008768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das credenciadas temporárias, durante o acesso e permanência em áreas restritas ou controladas.</w:t>
            </w:r>
          </w:p>
        </w:tc>
      </w:tr>
      <w:tr w:rsidR="005A139B" w:rsidRPr="001637B8" w14:paraId="48107029" w14:textId="77777777" w:rsidTr="00142D28">
        <w:trPr>
          <w:trHeight w:hRule="exact" w:val="284"/>
        </w:trPr>
        <w:tc>
          <w:tcPr>
            <w:tcW w:w="1043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D9068C8" w14:textId="77777777" w:rsidR="005A139B" w:rsidRPr="001637B8" w:rsidRDefault="005A139B" w:rsidP="005408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37B8">
              <w:rPr>
                <w:rFonts w:cstheme="minorHAnsi"/>
                <w:b/>
                <w:sz w:val="20"/>
                <w:szCs w:val="20"/>
              </w:rPr>
              <w:t>RESPONSÁVEL(IS) PELO ACOMPANHAMENTO EM AC/ARS (CREDENCIADO PERMANENTE)</w:t>
            </w:r>
          </w:p>
        </w:tc>
      </w:tr>
      <w:tr w:rsidR="005A139B" w:rsidRPr="001637B8" w14:paraId="7A7035E5" w14:textId="77777777" w:rsidTr="00142D28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BB4E1" w14:textId="4D329013" w:rsidR="005A139B" w:rsidRPr="001637B8" w:rsidRDefault="00C63A7A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sz w:val="20"/>
                <w:szCs w:val="20"/>
              </w:rPr>
              <w:t>N°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6E95E" w14:textId="3D56E525" w:rsidR="005A139B" w:rsidRPr="00EB034A" w:rsidRDefault="005A139B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034A">
              <w:rPr>
                <w:rFonts w:cstheme="minorHAnsi"/>
                <w:b/>
                <w:bCs/>
                <w:sz w:val="20"/>
                <w:szCs w:val="20"/>
              </w:rPr>
              <w:t>Nome Completo</w:t>
            </w:r>
            <w:r w:rsidR="0079214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737585" w14:textId="49A18100" w:rsidR="005A139B" w:rsidRPr="00EB034A" w:rsidRDefault="005A139B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034A">
              <w:rPr>
                <w:rFonts w:cstheme="minorHAnsi"/>
                <w:b/>
                <w:bCs/>
                <w:sz w:val="20"/>
                <w:szCs w:val="20"/>
              </w:rPr>
              <w:t>Assinatura</w:t>
            </w:r>
            <w:r w:rsidR="0079214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5A139B" w:rsidRPr="001637B8" w14:paraId="033D546B" w14:textId="77777777" w:rsidTr="00142D28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671" w14:textId="77777777" w:rsidR="005A139B" w:rsidRPr="001637B8" w:rsidRDefault="005A139B" w:rsidP="005408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ermStart w:id="310851898" w:edGrp="everyone" w:colFirst="0" w:colLast="0"/>
            <w:permStart w:id="1885214643" w:edGrp="everyone" w:colFirst="2" w:colLast="2"/>
            <w:permStart w:id="1601643330" w:edGrp="everyone" w:colFirst="1" w:colLast="1"/>
            <w:r w:rsidRPr="001637B8">
              <w:rPr>
                <w:rFonts w:cstheme="minorHAnsi"/>
                <w:b/>
                <w:sz w:val="20"/>
                <w:szCs w:val="20"/>
              </w:rPr>
              <w:t>01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3775" w14:textId="784AD60F" w:rsidR="005A139B" w:rsidRPr="00E61C45" w:rsidRDefault="006124E2" w:rsidP="005408C6">
            <w:pPr>
              <w:rPr>
                <w:rFonts w:cstheme="minorHAnsi"/>
                <w:b/>
                <w:sz w:val="18"/>
                <w:szCs w:val="18"/>
              </w:rPr>
            </w:pPr>
            <w:r w:rsidRPr="00E61C45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44524" w14:textId="0E1FE2C2" w:rsidR="005A139B" w:rsidRPr="00E61C45" w:rsidRDefault="006124E2" w:rsidP="005408C6">
            <w:pPr>
              <w:rPr>
                <w:rFonts w:cstheme="minorHAnsi"/>
                <w:b/>
                <w:sz w:val="18"/>
                <w:szCs w:val="18"/>
              </w:rPr>
            </w:pPr>
            <w:r w:rsidRPr="00E61C45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5A139B" w:rsidRPr="001637B8" w14:paraId="7C8F0CFD" w14:textId="77777777" w:rsidTr="00142D28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448" w14:textId="77777777" w:rsidR="005A139B" w:rsidRPr="001637B8" w:rsidRDefault="005A139B" w:rsidP="005408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ermStart w:id="247926444" w:edGrp="everyone" w:colFirst="0" w:colLast="0"/>
            <w:permStart w:id="490216316" w:edGrp="everyone" w:colFirst="2" w:colLast="2"/>
            <w:permStart w:id="1635351062" w:edGrp="everyone" w:colFirst="1" w:colLast="1"/>
            <w:permEnd w:id="310851898"/>
            <w:permEnd w:id="1885214643"/>
            <w:permEnd w:id="1601643330"/>
            <w:r w:rsidRPr="001637B8">
              <w:rPr>
                <w:rFonts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9CD4" w14:textId="71896DC0" w:rsidR="005A139B" w:rsidRPr="00E61C45" w:rsidRDefault="006124E2" w:rsidP="005408C6">
            <w:pPr>
              <w:rPr>
                <w:rFonts w:cstheme="minorHAnsi"/>
                <w:b/>
                <w:sz w:val="18"/>
                <w:szCs w:val="18"/>
              </w:rPr>
            </w:pPr>
            <w:r w:rsidRPr="00E61C45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3465B" w14:textId="67049901" w:rsidR="005A139B" w:rsidRPr="00E61C45" w:rsidRDefault="006124E2" w:rsidP="005408C6">
            <w:pPr>
              <w:rPr>
                <w:rFonts w:cstheme="minorHAnsi"/>
                <w:b/>
                <w:sz w:val="18"/>
                <w:szCs w:val="18"/>
              </w:rPr>
            </w:pPr>
            <w:r w:rsidRPr="00E61C45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5A139B" w:rsidRPr="001637B8" w14:paraId="6E0271A8" w14:textId="77777777" w:rsidTr="00142D28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3089" w14:textId="77777777" w:rsidR="005A139B" w:rsidRPr="001637B8" w:rsidRDefault="005A139B" w:rsidP="005408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ermStart w:id="1252159537" w:edGrp="everyone" w:colFirst="0" w:colLast="0"/>
            <w:permStart w:id="1915828580" w:edGrp="everyone" w:colFirst="2" w:colLast="2"/>
            <w:permStart w:id="1173704587" w:edGrp="everyone" w:colFirst="1" w:colLast="1"/>
            <w:permEnd w:id="247926444"/>
            <w:permEnd w:id="490216316"/>
            <w:permEnd w:id="1635351062"/>
            <w:r w:rsidRPr="001637B8">
              <w:rPr>
                <w:rFonts w:cstheme="minorHAnsi"/>
                <w:b/>
                <w:sz w:val="20"/>
                <w:szCs w:val="20"/>
              </w:rPr>
              <w:t>03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BD87" w14:textId="13D8ED1B" w:rsidR="005A139B" w:rsidRPr="00E61C45" w:rsidRDefault="006124E2" w:rsidP="005408C6">
            <w:pPr>
              <w:rPr>
                <w:rFonts w:cstheme="minorHAnsi"/>
                <w:b/>
                <w:sz w:val="18"/>
                <w:szCs w:val="18"/>
              </w:rPr>
            </w:pPr>
            <w:r w:rsidRPr="00E61C45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FC202" w14:textId="443C0A62" w:rsidR="005A139B" w:rsidRPr="00E61C45" w:rsidRDefault="006124E2" w:rsidP="005408C6">
            <w:pPr>
              <w:rPr>
                <w:rFonts w:cstheme="minorHAnsi"/>
                <w:b/>
                <w:sz w:val="18"/>
                <w:szCs w:val="18"/>
              </w:rPr>
            </w:pPr>
            <w:r w:rsidRPr="00E61C45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tr w:rsidR="005A139B" w:rsidRPr="001637B8" w14:paraId="3C67F6F5" w14:textId="77777777" w:rsidTr="00142D28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3D4E" w14:textId="77777777" w:rsidR="005A139B" w:rsidRPr="001637B8" w:rsidRDefault="005A139B" w:rsidP="005408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ermStart w:id="1183343827" w:edGrp="everyone" w:colFirst="0" w:colLast="0"/>
            <w:permStart w:id="1522076744" w:edGrp="everyone" w:colFirst="2" w:colLast="2"/>
            <w:permStart w:id="1621851740" w:edGrp="everyone" w:colFirst="1" w:colLast="1"/>
            <w:permEnd w:id="1252159537"/>
            <w:permEnd w:id="1915828580"/>
            <w:permEnd w:id="1173704587"/>
            <w:r w:rsidRPr="001637B8">
              <w:rPr>
                <w:rFonts w:cstheme="minorHAnsi"/>
                <w:b/>
                <w:sz w:val="20"/>
                <w:szCs w:val="20"/>
              </w:rPr>
              <w:t>04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BC2B" w14:textId="046987A2" w:rsidR="005A139B" w:rsidRPr="00E61C45" w:rsidRDefault="006124E2" w:rsidP="005408C6">
            <w:pPr>
              <w:rPr>
                <w:rFonts w:cstheme="minorHAnsi"/>
                <w:b/>
                <w:sz w:val="18"/>
                <w:szCs w:val="18"/>
              </w:rPr>
            </w:pPr>
            <w:r w:rsidRPr="00E61C45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28794" w14:textId="09CE3098" w:rsidR="005A139B" w:rsidRPr="00E61C45" w:rsidRDefault="006124E2" w:rsidP="005408C6">
            <w:pPr>
              <w:rPr>
                <w:rFonts w:cstheme="minorHAnsi"/>
                <w:b/>
                <w:sz w:val="18"/>
                <w:szCs w:val="18"/>
              </w:rPr>
            </w:pPr>
            <w:r w:rsidRPr="00E61C45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</w:t>
            </w:r>
          </w:p>
        </w:tc>
      </w:tr>
      <w:permEnd w:id="1183343827"/>
      <w:permEnd w:id="1522076744"/>
      <w:permEnd w:id="1621851740"/>
    </w:tbl>
    <w:p w14:paraId="1BC570AA" w14:textId="78D93647" w:rsidR="005A139B" w:rsidRPr="001D419C" w:rsidRDefault="005A139B" w:rsidP="00FD7F14">
      <w:pPr>
        <w:pStyle w:val="SemEspaamento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acomgrade"/>
        <w:tblpPr w:leftFromText="141" w:rightFromText="141" w:vertAnchor="text" w:horzAnchor="margin" w:tblpY="4"/>
        <w:tblW w:w="10437" w:type="dxa"/>
        <w:tblLook w:val="04A0" w:firstRow="1" w:lastRow="0" w:firstColumn="1" w:lastColumn="0" w:noHBand="0" w:noVBand="1"/>
      </w:tblPr>
      <w:tblGrid>
        <w:gridCol w:w="4521"/>
        <w:gridCol w:w="3468"/>
        <w:gridCol w:w="2448"/>
      </w:tblGrid>
      <w:tr w:rsidR="001A6A1C" w:rsidRPr="001637B8" w14:paraId="1A7BE4B9" w14:textId="77777777" w:rsidTr="001807DC">
        <w:trPr>
          <w:trHeight w:hRule="exact" w:val="316"/>
        </w:trPr>
        <w:tc>
          <w:tcPr>
            <w:tcW w:w="4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9B3A5" w14:textId="616C5686" w:rsidR="001A6A1C" w:rsidRPr="008449AE" w:rsidRDefault="001A6A1C" w:rsidP="001A6A1C">
            <w:pPr>
              <w:pStyle w:val="SemEspaamen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49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Campo exclusivo para solicitações de credenciais </w:t>
            </w:r>
            <w:r w:rsidR="00507235" w:rsidRPr="008449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</w:t>
            </w:r>
            <w:r w:rsidRPr="008449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colaboradores da Aeroportos Brasil Viracopos.</w:t>
            </w:r>
          </w:p>
        </w:tc>
        <w:tc>
          <w:tcPr>
            <w:tcW w:w="34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E2D802F" w14:textId="238081F5" w:rsidR="001A6A1C" w:rsidRPr="00EB034A" w:rsidRDefault="001A6A1C" w:rsidP="00792141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03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Setor/Coordenação/Gerência</w:t>
            </w:r>
            <w:r w:rsidR="004A4F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29B4A3E" w14:textId="0ACDC144" w:rsidR="001A6A1C" w:rsidRPr="00EB034A" w:rsidRDefault="001A6A1C" w:rsidP="00792141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03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Centro de Custos</w:t>
            </w:r>
            <w:r w:rsidR="004A4F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1A6A1C" w:rsidRPr="001637B8" w14:paraId="769C2B60" w14:textId="77777777" w:rsidTr="001807DC">
        <w:trPr>
          <w:trHeight w:hRule="exact" w:val="316"/>
        </w:trPr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024987" w14:textId="77777777" w:rsidR="001A6A1C" w:rsidRPr="001637B8" w:rsidRDefault="001A6A1C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1414661125" w:edGrp="everyone" w:colFirst="2" w:colLast="2"/>
            <w:permStart w:id="690571256" w:edGrp="everyone" w:colFirst="1" w:colLast="1"/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CB92FD" w14:textId="3B8CD16B" w:rsidR="001A6A1C" w:rsidRPr="001637B8" w:rsidRDefault="006124E2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D2D0AD" w14:textId="0E0EA29F" w:rsidR="001A6A1C" w:rsidRPr="001637B8" w:rsidRDefault="006124E2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</w:t>
            </w:r>
          </w:p>
        </w:tc>
      </w:tr>
      <w:permEnd w:id="1414661125"/>
      <w:permEnd w:id="690571256"/>
    </w:tbl>
    <w:p w14:paraId="40042A78" w14:textId="7ADE0DFD" w:rsidR="001A6A1C" w:rsidRPr="001D419C" w:rsidRDefault="001A6A1C" w:rsidP="00FD7F14">
      <w:pPr>
        <w:pStyle w:val="SemEspaamento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08"/>
        <w:gridCol w:w="2609"/>
        <w:gridCol w:w="5219"/>
      </w:tblGrid>
      <w:tr w:rsidR="005A139B" w:rsidRPr="001637B8" w14:paraId="28DDF741" w14:textId="77777777" w:rsidTr="00F820FB">
        <w:trPr>
          <w:trHeight w:hRule="exact" w:val="227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14:paraId="23705E4A" w14:textId="77777777" w:rsidR="005A139B" w:rsidRPr="001637B8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sz w:val="20"/>
                <w:szCs w:val="20"/>
              </w:rPr>
              <w:t>TERMO</w:t>
            </w:r>
            <w:r w:rsidRPr="001637B8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1637B8">
              <w:rPr>
                <w:rFonts w:cstheme="minorHAnsi"/>
                <w:b/>
                <w:sz w:val="20"/>
                <w:szCs w:val="20"/>
              </w:rPr>
              <w:t>DE</w:t>
            </w:r>
            <w:r w:rsidRPr="001637B8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1637B8">
              <w:rPr>
                <w:rFonts w:cstheme="minorHAnsi"/>
                <w:b/>
                <w:sz w:val="20"/>
                <w:szCs w:val="20"/>
              </w:rPr>
              <w:t>RESPONSABILIDADE</w:t>
            </w:r>
          </w:p>
        </w:tc>
      </w:tr>
      <w:tr w:rsidR="005A139B" w:rsidRPr="001637B8" w14:paraId="087C3F0E" w14:textId="77777777" w:rsidTr="00F6548E">
        <w:trPr>
          <w:trHeight w:hRule="exact" w:val="2061"/>
        </w:trPr>
        <w:tc>
          <w:tcPr>
            <w:tcW w:w="1043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6AC77E" w14:textId="2B7742B7" w:rsidR="00D74AC7" w:rsidRPr="00F6548E" w:rsidRDefault="00B138BA" w:rsidP="005408C6">
            <w:pPr>
              <w:jc w:val="both"/>
              <w:rPr>
                <w:rFonts w:cstheme="minorHAnsi"/>
                <w:sz w:val="18"/>
                <w:szCs w:val="18"/>
              </w:rPr>
            </w:pPr>
            <w:r w:rsidRPr="00F6548E">
              <w:rPr>
                <w:rFonts w:cstheme="minorHAnsi"/>
                <w:sz w:val="18"/>
                <w:szCs w:val="18"/>
              </w:rPr>
              <w:t>Responsabilizo‐me pela</w:t>
            </w:r>
            <w:r w:rsidR="00BF1117">
              <w:rPr>
                <w:rFonts w:cstheme="minorHAnsi"/>
                <w:sz w:val="18"/>
                <w:szCs w:val="18"/>
              </w:rPr>
              <w:t xml:space="preserve"> veracidade e </w:t>
            </w:r>
            <w:r w:rsidR="00BF1117" w:rsidRPr="00F6548E">
              <w:rPr>
                <w:rFonts w:cstheme="minorHAnsi"/>
                <w:sz w:val="18"/>
                <w:szCs w:val="18"/>
              </w:rPr>
              <w:t xml:space="preserve">autenticidade </w:t>
            </w:r>
            <w:r w:rsidR="00BF1117">
              <w:rPr>
                <w:rFonts w:cstheme="minorHAnsi"/>
                <w:sz w:val="18"/>
                <w:szCs w:val="18"/>
              </w:rPr>
              <w:t>da</w:t>
            </w:r>
            <w:r w:rsidRPr="00F6548E">
              <w:rPr>
                <w:rFonts w:cstheme="minorHAnsi"/>
                <w:sz w:val="18"/>
                <w:szCs w:val="18"/>
              </w:rPr>
              <w:t xml:space="preserve">s informações supracitadas e das documentações anexas de cunho obrigatório pela Agência Nacional da Aviação Civil e da Aeroportos Brasil Viracopos S.A., bem como </w:t>
            </w:r>
            <w:r w:rsidR="005A139B" w:rsidRPr="00F6548E">
              <w:rPr>
                <w:rFonts w:cstheme="minorHAnsi"/>
                <w:sz w:val="18"/>
                <w:szCs w:val="18"/>
              </w:rPr>
              <w:t xml:space="preserve">por todos e quaisquer danos que os </w:t>
            </w:r>
            <w:r w:rsidR="00435D8E" w:rsidRPr="00F6548E">
              <w:rPr>
                <w:rFonts w:cstheme="minorHAnsi"/>
                <w:sz w:val="18"/>
                <w:szCs w:val="18"/>
              </w:rPr>
              <w:t>credenciados</w:t>
            </w:r>
            <w:r w:rsidR="005A139B" w:rsidRPr="00F6548E">
              <w:rPr>
                <w:rFonts w:cstheme="minorHAnsi"/>
                <w:sz w:val="18"/>
                <w:szCs w:val="18"/>
              </w:rPr>
              <w:t>, enquanto nossos prestadores de serviços/visitantes vierem causar à CONCEDENTE e/ou a terceiros na área do Aeroporto, inclusive os praticados por pessoas físicas ou jurídicas a eles vinculadas, devendo efetuar a reparação imediata dos mesmos junto à parte prejudicada</w:t>
            </w:r>
            <w:r w:rsidR="00D74AC7" w:rsidRPr="00F6548E">
              <w:rPr>
                <w:rFonts w:cstheme="minorHAnsi"/>
                <w:sz w:val="18"/>
                <w:szCs w:val="18"/>
              </w:rPr>
              <w:t>.</w:t>
            </w:r>
          </w:p>
          <w:p w14:paraId="66633F32" w14:textId="3A753E60" w:rsidR="005A139B" w:rsidRPr="001637B8" w:rsidRDefault="00D74AC7" w:rsidP="00096FB5">
            <w:pPr>
              <w:jc w:val="both"/>
              <w:rPr>
                <w:rFonts w:cstheme="minorHAnsi"/>
                <w:sz w:val="20"/>
                <w:szCs w:val="20"/>
              </w:rPr>
            </w:pPr>
            <w:r w:rsidRPr="00F6548E">
              <w:rPr>
                <w:rFonts w:cstheme="minorHAnsi"/>
                <w:sz w:val="18"/>
                <w:szCs w:val="18"/>
              </w:rPr>
              <w:t>Est</w:t>
            </w:r>
            <w:r w:rsidR="00096FB5" w:rsidRPr="00F6548E">
              <w:rPr>
                <w:rFonts w:cstheme="minorHAnsi"/>
                <w:sz w:val="18"/>
                <w:szCs w:val="18"/>
              </w:rPr>
              <w:t>amos c</w:t>
            </w:r>
            <w:r w:rsidRPr="00F6548E">
              <w:rPr>
                <w:rFonts w:cstheme="minorHAnsi"/>
                <w:sz w:val="18"/>
                <w:szCs w:val="18"/>
              </w:rPr>
              <w:t>iente</w:t>
            </w:r>
            <w:r w:rsidR="00096FB5" w:rsidRPr="00F6548E">
              <w:rPr>
                <w:rFonts w:cstheme="minorHAnsi"/>
                <w:sz w:val="18"/>
                <w:szCs w:val="18"/>
              </w:rPr>
              <w:t>s</w:t>
            </w:r>
            <w:r w:rsidRPr="00F6548E">
              <w:rPr>
                <w:rFonts w:cstheme="minorHAnsi"/>
                <w:sz w:val="18"/>
                <w:szCs w:val="18"/>
              </w:rPr>
              <w:t xml:space="preserve"> </w:t>
            </w:r>
            <w:r w:rsidR="00096FB5" w:rsidRPr="00F6548E">
              <w:rPr>
                <w:rFonts w:cstheme="minorHAnsi"/>
                <w:sz w:val="18"/>
                <w:szCs w:val="18"/>
              </w:rPr>
              <w:t>das responsabilidades decorrentes do uso da Credencial Aeroportuária, controle e permanência das pessoas credenciadas no período</w:t>
            </w:r>
            <w:r w:rsidR="00EB034A" w:rsidRPr="00F6548E">
              <w:rPr>
                <w:rFonts w:cstheme="minorHAnsi"/>
                <w:sz w:val="18"/>
                <w:szCs w:val="18"/>
              </w:rPr>
              <w:t xml:space="preserve">, </w:t>
            </w:r>
            <w:r w:rsidR="00096FB5" w:rsidRPr="00F6548E">
              <w:rPr>
                <w:rFonts w:cstheme="minorHAnsi"/>
                <w:sz w:val="18"/>
                <w:szCs w:val="18"/>
              </w:rPr>
              <w:t>local descrito e autorizado e da necessidade de devolução da Credencial</w:t>
            </w:r>
            <w:r w:rsidR="005A139B" w:rsidRPr="00F6548E">
              <w:rPr>
                <w:rFonts w:cstheme="minorHAnsi"/>
                <w:sz w:val="18"/>
                <w:szCs w:val="18"/>
              </w:rPr>
              <w:t xml:space="preserve"> quando:</w:t>
            </w:r>
            <w:r w:rsidR="005A139B" w:rsidRPr="00F6548E">
              <w:rPr>
                <w:rFonts w:cstheme="minorHAnsi"/>
                <w:b/>
                <w:bCs/>
                <w:sz w:val="18"/>
                <w:szCs w:val="18"/>
              </w:rPr>
              <w:t xml:space="preserve"> i</w:t>
            </w:r>
            <w:r w:rsidR="005A139B" w:rsidRPr="00F6548E">
              <w:rPr>
                <w:rFonts w:cstheme="minorHAnsi"/>
                <w:sz w:val="18"/>
                <w:szCs w:val="18"/>
              </w:rPr>
              <w:t xml:space="preserve">) cessar a sua validade; ii) </w:t>
            </w:r>
            <w:r w:rsidR="00435D8E" w:rsidRPr="00F6548E">
              <w:rPr>
                <w:rFonts w:cstheme="minorHAnsi"/>
                <w:sz w:val="18"/>
                <w:szCs w:val="18"/>
              </w:rPr>
              <w:t>cessar a finalidade pela qual foi solicitada</w:t>
            </w:r>
            <w:r w:rsidR="005A139B" w:rsidRPr="00F6548E">
              <w:rPr>
                <w:rFonts w:cstheme="minorHAnsi"/>
                <w:sz w:val="18"/>
                <w:szCs w:val="18"/>
              </w:rPr>
              <w:t xml:space="preserve">; e </w:t>
            </w:r>
            <w:r w:rsidR="00096FB5" w:rsidRPr="00F6548E">
              <w:rPr>
                <w:rFonts w:cstheme="minorHAnsi"/>
                <w:sz w:val="18"/>
                <w:szCs w:val="18"/>
              </w:rPr>
              <w:t>iii</w:t>
            </w:r>
            <w:r w:rsidR="005A139B" w:rsidRPr="00F6548E">
              <w:rPr>
                <w:rFonts w:cstheme="minorHAnsi"/>
                <w:sz w:val="18"/>
                <w:szCs w:val="18"/>
              </w:rPr>
              <w:t xml:space="preserve"> outras motivações que impliquem na devolução da credencial; e que será aplicada multa em caso de não devolução, extravio ou utilização indevida da credencial; sob pena de arcar com as responsabilidades administrativas aeroportuárias, civis e criminais de eventuais danos decorrentes da utilização indevida.</w:t>
            </w:r>
          </w:p>
        </w:tc>
      </w:tr>
      <w:tr w:rsidR="005A139B" w:rsidRPr="001637B8" w14:paraId="6E9F1591" w14:textId="77777777" w:rsidTr="005A139B">
        <w:trPr>
          <w:trHeight w:hRule="exact" w:val="227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18BA00E" w14:textId="043C8F5F" w:rsidR="005A139B" w:rsidRPr="001637B8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Nome</w:t>
            </w:r>
            <w:r w:rsidRPr="001637B8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637B8">
              <w:rPr>
                <w:rFonts w:cstheme="minorHAnsi"/>
                <w:b/>
                <w:bCs/>
                <w:sz w:val="20"/>
                <w:szCs w:val="20"/>
              </w:rPr>
              <w:t>do</w:t>
            </w:r>
            <w:r w:rsidRPr="001637B8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637B8">
              <w:rPr>
                <w:rFonts w:cstheme="minorHAnsi"/>
                <w:b/>
                <w:bCs/>
                <w:sz w:val="20"/>
                <w:szCs w:val="20"/>
              </w:rPr>
              <w:t>Representante</w:t>
            </w:r>
            <w:r w:rsidR="0079214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487F3C2" w14:textId="6C817448" w:rsidR="005A139B" w:rsidRPr="001637B8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Assinatura</w:t>
            </w:r>
            <w:r w:rsidR="0079214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5A139B" w:rsidRPr="001637B8" w14:paraId="59CE038E" w14:textId="77777777" w:rsidTr="00610A9E">
        <w:trPr>
          <w:trHeight w:hRule="exact" w:val="227"/>
        </w:trPr>
        <w:tc>
          <w:tcPr>
            <w:tcW w:w="52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0B4F70" w14:textId="31743984" w:rsidR="005A139B" w:rsidRPr="001637B8" w:rsidRDefault="006124E2" w:rsidP="00AD6510">
            <w:pPr>
              <w:rPr>
                <w:rFonts w:cstheme="minorHAnsi"/>
                <w:sz w:val="20"/>
                <w:szCs w:val="20"/>
              </w:rPr>
            </w:pPr>
            <w:permStart w:id="201069035" w:edGrp="everyone" w:colFirst="0" w:colLast="0"/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21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4F36DF5" w14:textId="77777777" w:rsidR="005A139B" w:rsidRPr="001637B8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permEnd w:id="201069035"/>
      <w:tr w:rsidR="005A139B" w:rsidRPr="001637B8" w14:paraId="106C7A7D" w14:textId="77777777" w:rsidTr="00610A9E">
        <w:trPr>
          <w:trHeight w:hRule="exact" w:val="227"/>
        </w:trPr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F6B373A" w14:textId="1EBCB99F" w:rsidR="005A139B" w:rsidRPr="001637B8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Função</w:t>
            </w:r>
            <w:r w:rsidR="0079214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F328156" w14:textId="4929DB68" w:rsidR="005A139B" w:rsidRPr="001637B8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Telefone</w:t>
            </w:r>
            <w:r w:rsidR="0079214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98B535" w14:textId="77777777" w:rsidR="005A139B" w:rsidRPr="001637B8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139B" w:rsidRPr="001637B8" w14:paraId="6EAAA293" w14:textId="77777777" w:rsidTr="005A139B">
        <w:trPr>
          <w:trHeight w:hRule="exact" w:val="227"/>
        </w:trPr>
        <w:tc>
          <w:tcPr>
            <w:tcW w:w="26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A3C4C9" w14:textId="2DFB5458" w:rsidR="005A139B" w:rsidRPr="001637B8" w:rsidRDefault="006124E2" w:rsidP="00AD6510">
            <w:pPr>
              <w:rPr>
                <w:rFonts w:cstheme="minorHAnsi"/>
                <w:sz w:val="20"/>
                <w:szCs w:val="20"/>
              </w:rPr>
            </w:pPr>
            <w:permStart w:id="1084762025" w:edGrp="everyone" w:colFirst="1" w:colLast="1"/>
            <w:permStart w:id="1102670909" w:edGrp="everyone" w:colFirst="0" w:colLast="0"/>
            <w:r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="0066633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10F6A" w14:textId="78D77642" w:rsidR="005A139B" w:rsidRPr="001637B8" w:rsidRDefault="006124E2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79186C" w14:textId="77777777" w:rsidR="005A139B" w:rsidRPr="001637B8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permEnd w:id="1084762025"/>
      <w:permEnd w:id="1102670909"/>
      <w:tr w:rsidR="008768EF" w:rsidRPr="001637B8" w14:paraId="48984A5B" w14:textId="77777777" w:rsidTr="008768EF">
        <w:trPr>
          <w:trHeight w:hRule="exact" w:val="897"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37265" w14:textId="59ACF4F0" w:rsidR="008768EF" w:rsidRPr="001637B8" w:rsidRDefault="008768EF" w:rsidP="008768EF">
            <w:pPr>
              <w:jc w:val="both"/>
              <w:rPr>
                <w:rFonts w:cstheme="minorHAnsi"/>
                <w:sz w:val="20"/>
                <w:szCs w:val="20"/>
              </w:rPr>
            </w:pPr>
            <w:r w:rsidRPr="008768EF">
              <w:rPr>
                <w:rStyle w:val="Forte"/>
                <w:rFonts w:cstheme="minorHAnsi"/>
                <w:sz w:val="18"/>
                <w:szCs w:val="18"/>
              </w:rPr>
              <w:t xml:space="preserve">Nota: </w:t>
            </w:r>
            <w:r w:rsidRPr="008768EF">
              <w:rPr>
                <w:rStyle w:val="ui-provider"/>
                <w:rFonts w:cstheme="minorHAnsi"/>
                <w:sz w:val="18"/>
                <w:szCs w:val="18"/>
              </w:rPr>
              <w:t>Em observância à Lei nº. 13.709/18 - Lei Geral de Proteção de Dados Pessoais e demais normativas aplicáveis sobre proteção de Dados Pessoais, informamos que ao enviar as informações o participante declara realizar de forma ciente, livre, expressa e consciente no sentido de autorizar Aeroportos Brasil Viracopos a realizar o tratamento de seus Dados Pessoais para as finalidades exclusivamente relacionadas ao credenciamento temporário.</w:t>
            </w:r>
          </w:p>
        </w:tc>
      </w:tr>
    </w:tbl>
    <w:p w14:paraId="0981AF6B" w14:textId="058A01BC" w:rsidR="003E2C49" w:rsidRPr="003960C8" w:rsidRDefault="003E2C49" w:rsidP="00C43B54">
      <w:pPr>
        <w:pStyle w:val="SemEspaamento"/>
        <w:jc w:val="center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acomgrade"/>
        <w:tblpPr w:leftFromText="141" w:rightFromText="141" w:vertAnchor="text" w:horzAnchor="margin" w:tblpY="49"/>
        <w:tblW w:w="10475" w:type="dxa"/>
        <w:tblLook w:val="04A0" w:firstRow="1" w:lastRow="0" w:firstColumn="1" w:lastColumn="0" w:noHBand="0" w:noVBand="1"/>
      </w:tblPr>
      <w:tblGrid>
        <w:gridCol w:w="2253"/>
        <w:gridCol w:w="2835"/>
        <w:gridCol w:w="2410"/>
        <w:gridCol w:w="2977"/>
      </w:tblGrid>
      <w:tr w:rsidR="008768EF" w:rsidRPr="001637B8" w14:paraId="6C350283" w14:textId="02E27046" w:rsidTr="00505848">
        <w:trPr>
          <w:trHeight w:hRule="exact" w:val="314"/>
        </w:trPr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F9CF26" w14:textId="13207247" w:rsidR="008768EF" w:rsidRPr="00340C59" w:rsidRDefault="008768EF" w:rsidP="00340C59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40C5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Controle de Assinaturas</w:t>
            </w:r>
          </w:p>
        </w:tc>
      </w:tr>
      <w:tr w:rsidR="008768EF" w:rsidRPr="001637B8" w14:paraId="4E13D3D4" w14:textId="6DF979F2" w:rsidTr="003960C8">
        <w:trPr>
          <w:trHeight w:hRule="exact" w:val="2125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573AED" w14:textId="344A9304" w:rsidR="008768EF" w:rsidRPr="001637B8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B03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RECEITA FEDERAL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80B443" w14:textId="77777777" w:rsidR="008768EF" w:rsidRP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39D5B5A7" w14:textId="10EA2B02" w:rsidR="008768EF" w:rsidRPr="001637B8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07DC">
              <w:rPr>
                <w:rFonts w:cstheme="minorHAnsi"/>
                <w:color w:val="000000"/>
                <w:sz w:val="18"/>
                <w:szCs w:val="18"/>
              </w:rPr>
              <w:t>Data</w:t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  <w:t>____ /____ /____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4CF8EE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F2526AE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097C00B" w14:textId="7AF68A50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B03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GERÊNCIA DE OPERAÇÕES DE CARGA (</w:t>
            </w:r>
            <w:r w:rsidRPr="003E2C4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QUANDO DO ACESSO AO TECA</w:t>
            </w:r>
            <w:r w:rsidRPr="00EB03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97E51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C04AFF0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BC80ABB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F2ABF21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BE57D5F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FCA5B96" w14:textId="77777777" w:rsidR="008768EF" w:rsidRPr="003960C8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6C81860" w14:textId="31284F2D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27989">
              <w:rPr>
                <w:rFonts w:cstheme="minorHAnsi"/>
                <w:color w:val="000000"/>
                <w:sz w:val="18"/>
                <w:szCs w:val="18"/>
              </w:rPr>
              <w:t>Data</w:t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  <w:t>____ /____ /____</w:t>
            </w:r>
          </w:p>
        </w:tc>
      </w:tr>
      <w:tr w:rsidR="008768EF" w:rsidRPr="001637B8" w14:paraId="66F2E364" w14:textId="006988F4" w:rsidTr="003960C8">
        <w:trPr>
          <w:trHeight w:hRule="exact" w:val="222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9E7D4" w14:textId="77777777" w:rsidR="008768EF" w:rsidRPr="003E2C49" w:rsidRDefault="008768EF" w:rsidP="00340C59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E2C4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GERÊNCIA DE OPERAÇÕES </w:t>
            </w:r>
          </w:p>
          <w:p w14:paraId="2D6F8A3B" w14:textId="77777777" w:rsidR="008768EF" w:rsidRPr="00D706D0" w:rsidRDefault="008768EF" w:rsidP="00340C59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706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COORDENAÇÃO TPS</w:t>
            </w:r>
          </w:p>
          <w:p w14:paraId="72F32935" w14:textId="2B16C796" w:rsidR="008768EF" w:rsidRPr="00EB034A" w:rsidRDefault="008768EF" w:rsidP="00340C59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706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(QUANDO DO ACESSO AO TPS)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4B749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77251DB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1AEFB43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9B4699B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2EDA20F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EDBC5F8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E060F6B" w14:textId="77777777" w:rsidR="008768EF" w:rsidRP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0"/>
                <w:szCs w:val="10"/>
              </w:rPr>
            </w:pPr>
          </w:p>
          <w:p w14:paraId="7580BD81" w14:textId="10468FC4" w:rsidR="008768EF" w:rsidRPr="001807DC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27989">
              <w:rPr>
                <w:rFonts w:cstheme="minorHAnsi"/>
                <w:color w:val="000000"/>
                <w:sz w:val="18"/>
                <w:szCs w:val="18"/>
              </w:rPr>
              <w:t>Data</w:t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  <w:t>____ /____ /____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0C002F" w14:textId="77777777" w:rsidR="008768EF" w:rsidRDefault="008768EF" w:rsidP="008768EF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E831B26" w14:textId="77777777" w:rsidR="008768EF" w:rsidRDefault="008768EF" w:rsidP="008768EF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7D4D792C" w14:textId="4A6FCFC8" w:rsidR="008768EF" w:rsidRPr="00EB034A" w:rsidRDefault="008768EF" w:rsidP="008768EF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3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VIGIAGRO</w:t>
            </w:r>
          </w:p>
          <w:p w14:paraId="5EC4BBE6" w14:textId="202E7703" w:rsidR="008768EF" w:rsidRDefault="008768EF" w:rsidP="008768EF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B03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</w:t>
            </w:r>
            <w:r w:rsidRPr="003E2C4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QUANDO DO ACESSO À CARGA VIVA</w:t>
            </w:r>
            <w:r w:rsidRPr="00EB03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04DB7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E0408DE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0EEDA10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D42714C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DC37B4A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8185342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50896FD6" w14:textId="77777777" w:rsidR="008768EF" w:rsidRP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0"/>
                <w:szCs w:val="10"/>
              </w:rPr>
            </w:pPr>
          </w:p>
          <w:p w14:paraId="6BB7B45B" w14:textId="683EE94F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27989">
              <w:rPr>
                <w:rFonts w:cstheme="minorHAnsi"/>
                <w:color w:val="000000"/>
                <w:sz w:val="18"/>
                <w:szCs w:val="18"/>
              </w:rPr>
              <w:t>Data</w:t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  <w:t>____ /____ /____</w:t>
            </w:r>
          </w:p>
        </w:tc>
      </w:tr>
      <w:tr w:rsidR="008768EF" w:rsidRPr="001637B8" w14:paraId="77DF736A" w14:textId="65C064C9" w:rsidTr="003960C8">
        <w:trPr>
          <w:trHeight w:hRule="exact" w:val="207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8BFE03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3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GERÊNCIA DE OPERAÇÕES</w:t>
            </w:r>
          </w:p>
          <w:p w14:paraId="0F9C8F1C" w14:textId="77777777" w:rsidR="008768EF" w:rsidRPr="003E2C49" w:rsidRDefault="008768EF" w:rsidP="00340C59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E2C4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COORDENAÇÃO LADO AR</w:t>
            </w:r>
          </w:p>
          <w:p w14:paraId="3B935BA3" w14:textId="042AECBB" w:rsidR="008768EF" w:rsidRPr="00EB034A" w:rsidRDefault="008768EF" w:rsidP="00340C59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706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(QUANDO DO ACESSO AO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PÁTIO</w:t>
            </w:r>
            <w:r w:rsidRPr="00D706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12BFC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5E31323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00BEDFA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1FE1B69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BDE1184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B4AF32D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F2F626B" w14:textId="6152A9DA" w:rsidR="008768EF" w:rsidRPr="001807DC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27989">
              <w:rPr>
                <w:rFonts w:cstheme="minorHAnsi"/>
                <w:color w:val="000000"/>
                <w:sz w:val="18"/>
                <w:szCs w:val="18"/>
              </w:rPr>
              <w:t>Data</w:t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  <w:t>____ /____ /____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012AFE" w14:textId="77777777" w:rsidR="008768EF" w:rsidRDefault="008768EF" w:rsidP="008768EF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3750606" w14:textId="77777777" w:rsidR="008768EF" w:rsidRDefault="008768EF" w:rsidP="008768EF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F276581" w14:textId="2B74D78B" w:rsidR="008768EF" w:rsidRDefault="008768EF" w:rsidP="008768EF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3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GERÊNCIA DE SGSO</w:t>
            </w:r>
          </w:p>
          <w:p w14:paraId="2CCF94C1" w14:textId="356DE71F" w:rsidR="008768EF" w:rsidRDefault="008768EF" w:rsidP="008768EF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</w:t>
            </w:r>
            <w:r w:rsidRPr="00D706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QUANDO DO ACESSO AO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PÁTIO)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0C7DA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EA4F4E2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8E1F8F0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EEF1340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0806797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AD96C29" w14:textId="77777777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0E765AA" w14:textId="09130CA9" w:rsidR="008768EF" w:rsidRDefault="008768EF" w:rsidP="00340C59">
            <w:pPr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27989">
              <w:rPr>
                <w:rFonts w:cstheme="minorHAnsi"/>
                <w:color w:val="000000"/>
                <w:sz w:val="18"/>
                <w:szCs w:val="18"/>
              </w:rPr>
              <w:t>Data</w:t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A27989">
              <w:rPr>
                <w:rFonts w:cstheme="minorHAnsi"/>
                <w:color w:val="000000"/>
                <w:sz w:val="18"/>
                <w:szCs w:val="18"/>
              </w:rPr>
              <w:softHyphen/>
              <w:t>____ /____ /____</w:t>
            </w:r>
          </w:p>
        </w:tc>
      </w:tr>
      <w:tr w:rsidR="003960C8" w:rsidRPr="001637B8" w14:paraId="13EDF47C" w14:textId="77777777" w:rsidTr="003960C8">
        <w:trPr>
          <w:trHeight w:hRule="exact" w:val="672"/>
        </w:trPr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966D5A" w14:textId="2E21AB62" w:rsidR="003960C8" w:rsidRDefault="003960C8" w:rsidP="003960C8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3960C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Obs</w:t>
            </w:r>
            <w:r>
              <w:rPr>
                <w:rFonts w:cstheme="minorHAnsi"/>
                <w:color w:val="000000"/>
                <w:sz w:val="18"/>
                <w:szCs w:val="18"/>
              </w:rPr>
              <w:t>.:</w:t>
            </w:r>
          </w:p>
        </w:tc>
      </w:tr>
    </w:tbl>
    <w:p w14:paraId="44EBC648" w14:textId="77777777" w:rsidR="00E61C45" w:rsidRPr="001637B8" w:rsidRDefault="00E61C45" w:rsidP="00C43B54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sectPr w:rsidR="00E61C45" w:rsidRPr="001637B8" w:rsidSect="00FD7F1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4870" w14:textId="77777777" w:rsidR="00A760A2" w:rsidRDefault="00A760A2" w:rsidP="001D3113">
      <w:pPr>
        <w:spacing w:after="0" w:line="240" w:lineRule="auto"/>
      </w:pPr>
      <w:r>
        <w:separator/>
      </w:r>
    </w:p>
  </w:endnote>
  <w:endnote w:type="continuationSeparator" w:id="0">
    <w:p w14:paraId="191973D6" w14:textId="77777777" w:rsidR="00A760A2" w:rsidRDefault="00A760A2" w:rsidP="001D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3B28" w14:textId="1CFA37BA" w:rsidR="001D3113" w:rsidRDefault="001D3113">
    <w:pPr>
      <w:pStyle w:val="Rodap"/>
    </w:pPr>
  </w:p>
  <w:tbl>
    <w:tblPr>
      <w:tblStyle w:val="Tabelacomgrade"/>
      <w:tblW w:w="10498" w:type="dxa"/>
      <w:tblInd w:w="-5" w:type="dxa"/>
      <w:tblLook w:val="04A0" w:firstRow="1" w:lastRow="0" w:firstColumn="1" w:lastColumn="0" w:noHBand="0" w:noVBand="1"/>
    </w:tblPr>
    <w:tblGrid>
      <w:gridCol w:w="1657"/>
      <w:gridCol w:w="5714"/>
      <w:gridCol w:w="2023"/>
      <w:gridCol w:w="1104"/>
    </w:tblGrid>
    <w:tr w:rsidR="001D3113" w14:paraId="7B5F5160" w14:textId="77777777" w:rsidTr="00556AC2">
      <w:trPr>
        <w:trHeight w:val="235"/>
      </w:trPr>
      <w:tc>
        <w:tcPr>
          <w:tcW w:w="165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03B34B7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Codificação / Revisão</w:t>
          </w:r>
        </w:p>
      </w:tc>
      <w:tc>
        <w:tcPr>
          <w:tcW w:w="571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A621963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Tipo de Documento</w:t>
          </w:r>
        </w:p>
      </w:tc>
      <w:tc>
        <w:tcPr>
          <w:tcW w:w="202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6074BAB0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Última Atualização</w:t>
          </w:r>
        </w:p>
      </w:tc>
      <w:tc>
        <w:tcPr>
          <w:tcW w:w="110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92AD5F7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Nº da Página</w:t>
          </w:r>
        </w:p>
      </w:tc>
    </w:tr>
    <w:tr w:rsidR="001D3113" w14:paraId="2C89B2A1" w14:textId="77777777" w:rsidTr="00556AC2">
      <w:trPr>
        <w:trHeight w:val="336"/>
      </w:trPr>
      <w:tc>
        <w:tcPr>
          <w:tcW w:w="165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1B867" w14:textId="4B146021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>REG-SEG-205 /0</w:t>
          </w:r>
          <w:r w:rsidR="00D90C00">
            <w:rPr>
              <w:b/>
              <w:sz w:val="16"/>
              <w:szCs w:val="20"/>
            </w:rPr>
            <w:t>9</w:t>
          </w:r>
        </w:p>
      </w:tc>
      <w:tc>
        <w:tcPr>
          <w:tcW w:w="571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CC09E2" w14:textId="03DF7A7D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FORMULÁRIO DE </w:t>
          </w:r>
          <w:r w:rsidR="006124E2">
            <w:rPr>
              <w:b/>
              <w:sz w:val="16"/>
              <w:szCs w:val="20"/>
            </w:rPr>
            <w:t xml:space="preserve">SOLICITAÇÃO DE </w:t>
          </w:r>
          <w:r>
            <w:rPr>
              <w:b/>
              <w:sz w:val="16"/>
              <w:szCs w:val="20"/>
            </w:rPr>
            <w:t>CREDENCIAL TEMPORÁRIA</w:t>
          </w:r>
        </w:p>
      </w:tc>
      <w:tc>
        <w:tcPr>
          <w:tcW w:w="202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A3DB00" w14:textId="07E21991" w:rsidR="001D3113" w:rsidRDefault="00556AC2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TIME \@ "dd/MM/yyyy HH:mm:ss" </w:instrText>
          </w:r>
          <w:r>
            <w:rPr>
              <w:b/>
              <w:sz w:val="16"/>
              <w:szCs w:val="20"/>
            </w:rPr>
            <w:fldChar w:fldCharType="separate"/>
          </w:r>
          <w:r w:rsidR="00A47DB3">
            <w:rPr>
              <w:b/>
              <w:noProof/>
              <w:sz w:val="16"/>
              <w:szCs w:val="20"/>
            </w:rPr>
            <w:t>09/01/2025 09:20:56</w:t>
          </w:r>
          <w:r>
            <w:rPr>
              <w:b/>
              <w:sz w:val="16"/>
              <w:szCs w:val="20"/>
            </w:rPr>
            <w:fldChar w:fldCharType="end"/>
          </w:r>
        </w:p>
      </w:tc>
      <w:tc>
        <w:tcPr>
          <w:tcW w:w="11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1555CE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Pág.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PAGE   \* MERGEFORMAT </w:instrText>
          </w:r>
          <w:r>
            <w:rPr>
              <w:b/>
              <w:sz w:val="16"/>
              <w:szCs w:val="20"/>
            </w:rPr>
            <w:fldChar w:fldCharType="separate"/>
          </w:r>
          <w:r w:rsidR="009332CD">
            <w:rPr>
              <w:b/>
              <w:noProof/>
              <w:sz w:val="16"/>
              <w:szCs w:val="20"/>
            </w:rPr>
            <w:t>3</w:t>
          </w:r>
          <w:r>
            <w:rPr>
              <w:b/>
              <w:sz w:val="16"/>
              <w:szCs w:val="20"/>
            </w:rPr>
            <w:fldChar w:fldCharType="end"/>
          </w:r>
          <w:r>
            <w:rPr>
              <w:b/>
              <w:sz w:val="16"/>
              <w:szCs w:val="20"/>
            </w:rPr>
            <w:t xml:space="preserve"> de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NUMPAGES   \* MERGEFORMAT </w:instrText>
          </w:r>
          <w:r>
            <w:rPr>
              <w:b/>
              <w:sz w:val="16"/>
              <w:szCs w:val="20"/>
            </w:rPr>
            <w:fldChar w:fldCharType="separate"/>
          </w:r>
          <w:r w:rsidR="009332CD">
            <w:rPr>
              <w:b/>
              <w:noProof/>
              <w:sz w:val="16"/>
              <w:szCs w:val="20"/>
            </w:rPr>
            <w:t>3</w:t>
          </w:r>
          <w:r>
            <w:rPr>
              <w:b/>
              <w:sz w:val="16"/>
              <w:szCs w:val="20"/>
            </w:rPr>
            <w:fldChar w:fldCharType="end"/>
          </w:r>
        </w:p>
      </w:tc>
    </w:tr>
  </w:tbl>
  <w:p w14:paraId="00847E9A" w14:textId="7DA779D7" w:rsidR="001D3113" w:rsidRDefault="001D3113">
    <w:pPr>
      <w:pStyle w:val="Rodap"/>
    </w:pPr>
  </w:p>
  <w:p w14:paraId="4CC96B02" w14:textId="77777777" w:rsidR="001D3113" w:rsidRDefault="001D31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51B8" w14:textId="77777777" w:rsidR="00A760A2" w:rsidRDefault="00A760A2" w:rsidP="001D3113">
      <w:pPr>
        <w:spacing w:after="0" w:line="240" w:lineRule="auto"/>
      </w:pPr>
      <w:r>
        <w:separator/>
      </w:r>
    </w:p>
  </w:footnote>
  <w:footnote w:type="continuationSeparator" w:id="0">
    <w:p w14:paraId="6AE68529" w14:textId="77777777" w:rsidR="00A760A2" w:rsidRDefault="00A760A2" w:rsidP="001D311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yane Roversi Cavalcante - Viracopos">
    <w15:presenceInfo w15:providerId="AD" w15:userId="S::dayane.cavalcante@viracopos.com::fc1b1824-4562-4d17-a2a8-8c326072ab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453YzZqOLve22TrkWywjbs/R7ago8ejLS6RiK9eGWqkWCz1bkbfQl/iRBmZES7Ht0h+z24j4ZjBuR5qCxaVbA==" w:salt="LKMaUnanUtW0dos7eF1W2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14"/>
    <w:rsid w:val="00061805"/>
    <w:rsid w:val="00091491"/>
    <w:rsid w:val="00096FB5"/>
    <w:rsid w:val="000B20FC"/>
    <w:rsid w:val="001336A2"/>
    <w:rsid w:val="00136DF0"/>
    <w:rsid w:val="00142D28"/>
    <w:rsid w:val="001576C9"/>
    <w:rsid w:val="001637B8"/>
    <w:rsid w:val="001807DC"/>
    <w:rsid w:val="001A6A1C"/>
    <w:rsid w:val="001B7F0A"/>
    <w:rsid w:val="001D3113"/>
    <w:rsid w:val="001D419C"/>
    <w:rsid w:val="002347CF"/>
    <w:rsid w:val="00261705"/>
    <w:rsid w:val="002A564F"/>
    <w:rsid w:val="00322B6E"/>
    <w:rsid w:val="00340C59"/>
    <w:rsid w:val="00385DB8"/>
    <w:rsid w:val="003960C8"/>
    <w:rsid w:val="003C1371"/>
    <w:rsid w:val="003C1CFE"/>
    <w:rsid w:val="003E0849"/>
    <w:rsid w:val="003E2C49"/>
    <w:rsid w:val="003F6F6F"/>
    <w:rsid w:val="00435D8E"/>
    <w:rsid w:val="00473A2F"/>
    <w:rsid w:val="004A4F6F"/>
    <w:rsid w:val="004B0789"/>
    <w:rsid w:val="004C04CE"/>
    <w:rsid w:val="004D4EEB"/>
    <w:rsid w:val="005007A1"/>
    <w:rsid w:val="00507235"/>
    <w:rsid w:val="00556AC2"/>
    <w:rsid w:val="005779F5"/>
    <w:rsid w:val="005A139B"/>
    <w:rsid w:val="006124E2"/>
    <w:rsid w:val="006421EA"/>
    <w:rsid w:val="006562CC"/>
    <w:rsid w:val="0066633C"/>
    <w:rsid w:val="0068129B"/>
    <w:rsid w:val="00792141"/>
    <w:rsid w:val="007B2792"/>
    <w:rsid w:val="007D1F6C"/>
    <w:rsid w:val="008428DA"/>
    <w:rsid w:val="008449AE"/>
    <w:rsid w:val="008768EF"/>
    <w:rsid w:val="00895699"/>
    <w:rsid w:val="00907E3F"/>
    <w:rsid w:val="0091668E"/>
    <w:rsid w:val="009332CD"/>
    <w:rsid w:val="00971386"/>
    <w:rsid w:val="009A4B97"/>
    <w:rsid w:val="009A6EFC"/>
    <w:rsid w:val="00A27306"/>
    <w:rsid w:val="00A47DB3"/>
    <w:rsid w:val="00A71DE4"/>
    <w:rsid w:val="00A760A2"/>
    <w:rsid w:val="00AB3C79"/>
    <w:rsid w:val="00AD6510"/>
    <w:rsid w:val="00AE0C11"/>
    <w:rsid w:val="00B138BA"/>
    <w:rsid w:val="00B33D68"/>
    <w:rsid w:val="00B713B1"/>
    <w:rsid w:val="00BD7F20"/>
    <w:rsid w:val="00BF1117"/>
    <w:rsid w:val="00C43B54"/>
    <w:rsid w:val="00C63A7A"/>
    <w:rsid w:val="00CD28C1"/>
    <w:rsid w:val="00D706D0"/>
    <w:rsid w:val="00D74AC7"/>
    <w:rsid w:val="00D90C00"/>
    <w:rsid w:val="00DC0E82"/>
    <w:rsid w:val="00E51393"/>
    <w:rsid w:val="00E576A8"/>
    <w:rsid w:val="00E61C45"/>
    <w:rsid w:val="00EB034A"/>
    <w:rsid w:val="00F57AED"/>
    <w:rsid w:val="00F6548E"/>
    <w:rsid w:val="00F820FB"/>
    <w:rsid w:val="00FC4CA2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FD2B0"/>
  <w15:chartTrackingRefBased/>
  <w15:docId w15:val="{DBF08F0A-A848-4210-A5B1-2281A6C1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7F14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abealhoChar">
    <w:name w:val="Cabeçalho Char"/>
    <w:basedOn w:val="Fontepargpadro"/>
    <w:link w:val="Cabealho"/>
    <w:rsid w:val="00FD7F14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rsid w:val="00FD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FD7F14"/>
    <w:pPr>
      <w:widowControl w:val="0"/>
      <w:autoSpaceDE w:val="0"/>
      <w:autoSpaceDN w:val="0"/>
      <w:spacing w:before="8"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D7F14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FD7F14"/>
    <w:pPr>
      <w:widowControl w:val="0"/>
      <w:autoSpaceDE w:val="0"/>
      <w:autoSpaceDN w:val="0"/>
      <w:spacing w:before="1" w:after="0" w:line="240" w:lineRule="auto"/>
      <w:ind w:left="146" w:right="1141"/>
    </w:pPr>
    <w:rPr>
      <w:rFonts w:ascii="Calibri" w:eastAsia="Calibri" w:hAnsi="Calibri" w:cs="Calibri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D7F14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FD7F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1D3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113"/>
  </w:style>
  <w:style w:type="character" w:customStyle="1" w:styleId="ui-provider">
    <w:name w:val="ui-provider"/>
    <w:basedOn w:val="Fontepargpadro"/>
    <w:rsid w:val="00C43B54"/>
  </w:style>
  <w:style w:type="character" w:styleId="Forte">
    <w:name w:val="Strong"/>
    <w:basedOn w:val="Fontepargpadro"/>
    <w:uiPriority w:val="22"/>
    <w:qFormat/>
    <w:rsid w:val="00C43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76f6f-d544-4b0c-800c-5bba90d9f23e">
      <Terms xmlns="http://schemas.microsoft.com/office/infopath/2007/PartnerControls"/>
    </lcf76f155ced4ddcb4097134ff3c332f>
    <TaxCatchAll xmlns="e0747d4b-639b-4839-bdc2-2ae44ed2c1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79291D59E14349B3B302E2460F7EA8" ma:contentTypeVersion="15" ma:contentTypeDescription="Crie um novo documento." ma:contentTypeScope="" ma:versionID="fe24bd9964eef752cd7642ed0f4b46a0">
  <xsd:schema xmlns:xsd="http://www.w3.org/2001/XMLSchema" xmlns:xs="http://www.w3.org/2001/XMLSchema" xmlns:p="http://schemas.microsoft.com/office/2006/metadata/properties" xmlns:ns2="29076f6f-d544-4b0c-800c-5bba90d9f23e" xmlns:ns3="e0747d4b-639b-4839-bdc2-2ae44ed2c10b" targetNamespace="http://schemas.microsoft.com/office/2006/metadata/properties" ma:root="true" ma:fieldsID="682e1ef74f81656ffd8a9c79e7f01caa" ns2:_="" ns3:_="">
    <xsd:import namespace="29076f6f-d544-4b0c-800c-5bba90d9f23e"/>
    <xsd:import namespace="e0747d4b-639b-4839-bdc2-2ae44ed2c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6f6f-d544-4b0c-800c-5bba90d9f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4e10fcc-8c6b-4a17-af8b-985ddba74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47d4b-639b-4839-bdc2-2ae44ed2c1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a253c8-4d4d-4396-82d1-de61008a3ef3}" ma:internalName="TaxCatchAll" ma:showField="CatchAllData" ma:web="e0747d4b-639b-4839-bdc2-2ae44ed2c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D452-32F0-4C49-A286-1E06A4F22BD1}">
  <ds:schemaRefs>
    <ds:schemaRef ds:uri="http://purl.org/dc/elements/1.1/"/>
    <ds:schemaRef ds:uri="37e00feb-bcf4-4180-a12a-66214bbfa5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e9a90e0c-b5d8-4224-b19b-44200e332c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9EF02D-56C6-4378-8CD3-C630E16A6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B7BEE-FE09-4FE6-84D6-D34B6FE289B0}"/>
</file>

<file path=customXml/itemProps4.xml><?xml version="1.0" encoding="utf-8"?>
<ds:datastoreItem xmlns:ds="http://schemas.openxmlformats.org/officeDocument/2006/customXml" ds:itemID="{3912BF30-6E88-45C9-9E30-6F18A2CE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1062</Words>
  <Characters>5739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Pinheiro - Viracopos</dc:creator>
  <cp:keywords/>
  <dc:description/>
  <cp:lastModifiedBy>Barbara Rauany Sousa Figueredo - Viracopos</cp:lastModifiedBy>
  <cp:revision>15</cp:revision>
  <dcterms:created xsi:type="dcterms:W3CDTF">2024-04-08T20:20:00Z</dcterms:created>
  <dcterms:modified xsi:type="dcterms:W3CDTF">2025-01-09T12:24:00Z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0x0101003479291D59E14349B3B302E2460F7EA8</vt:lpwstr>
  </property>
  <property fmtid="{D5CDD505-2E9C-101B-9397-08002B2CF9AE}" pid="3" name="MediaServiceImageTags">
    <vt:lpwstr/>
  </property>
</Properties>
</file>